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8C2A8F" w14:textId="77777777" w:rsidR="009F167D" w:rsidRPr="009F167D" w:rsidRDefault="009F167D" w:rsidP="009F167D">
      <w:pPr>
        <w:pStyle w:val="WPNormal"/>
        <w:numPr>
          <w:ilvl w:val="0"/>
          <w:numId w:val="12"/>
        </w:numPr>
        <w:tabs>
          <w:tab w:val="left" w:pos="0"/>
          <w:tab w:val="num" w:pos="720"/>
          <w:tab w:val="left" w:pos="1080"/>
          <w:tab w:val="left" w:pos="1800"/>
          <w:tab w:val="left" w:pos="198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outlineLvl w:val="0"/>
        <w:rPr>
          <w:rFonts w:ascii="Arial" w:hAnsi="Arial" w:cs="Arial"/>
          <w:b/>
          <w:sz w:val="22"/>
          <w:szCs w:val="22"/>
        </w:rPr>
      </w:pPr>
      <w:r w:rsidRPr="009F167D">
        <w:rPr>
          <w:rFonts w:ascii="Arial" w:hAnsi="Arial" w:cs="Arial"/>
          <w:b/>
          <w:sz w:val="22"/>
          <w:szCs w:val="22"/>
        </w:rPr>
        <w:t>Availability:</w:t>
      </w:r>
    </w:p>
    <w:p w14:paraId="20498C0A" w14:textId="77777777" w:rsidR="009F167D" w:rsidRPr="009F167D" w:rsidRDefault="009F167D" w:rsidP="009F167D">
      <w:pPr>
        <w:pStyle w:val="WPNormal"/>
        <w:tabs>
          <w:tab w:val="left" w:pos="0"/>
          <w:tab w:val="left" w:pos="720"/>
          <w:tab w:val="left" w:pos="1080"/>
          <w:tab w:val="left" w:pos="1800"/>
          <w:tab w:val="left" w:pos="198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Arial" w:hAnsi="Arial" w:cs="Arial"/>
          <w:sz w:val="22"/>
          <w:szCs w:val="22"/>
        </w:rPr>
      </w:pPr>
    </w:p>
    <w:p w14:paraId="408E182D" w14:textId="77777777" w:rsidR="009F167D" w:rsidRPr="009F167D" w:rsidRDefault="009F167D" w:rsidP="009F167D">
      <w:pPr>
        <w:pStyle w:val="WPNormal"/>
        <w:tabs>
          <w:tab w:val="left" w:pos="0"/>
          <w:tab w:val="left" w:pos="720"/>
          <w:tab w:val="left" w:pos="1080"/>
          <w:tab w:val="left" w:pos="1800"/>
          <w:tab w:val="left" w:pos="198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ind w:left="720"/>
        <w:rPr>
          <w:rFonts w:ascii="Arial" w:hAnsi="Arial" w:cs="Arial"/>
          <w:sz w:val="22"/>
          <w:szCs w:val="22"/>
        </w:rPr>
      </w:pPr>
      <w:r w:rsidRPr="009F167D">
        <w:rPr>
          <w:rFonts w:ascii="Arial" w:hAnsi="Arial" w:cs="Arial"/>
          <w:sz w:val="22"/>
          <w:szCs w:val="22"/>
        </w:rPr>
        <w:t>Interruptible service for boilers, engines, turbines, or kilns (used for baking, drying or incineration) and qualifying cogeneration facilities of 1MW or larger in such quantities as the Company may offer from time to time, at locations where facilities or adequate capacity are available, subject to the conditions set forth below.</w:t>
      </w:r>
    </w:p>
    <w:p w14:paraId="67E74FAE" w14:textId="77777777" w:rsidR="009F167D" w:rsidRPr="009F167D" w:rsidRDefault="009F167D" w:rsidP="009F167D">
      <w:pPr>
        <w:pStyle w:val="WPNormal"/>
        <w:tabs>
          <w:tab w:val="left" w:pos="0"/>
          <w:tab w:val="left" w:pos="720"/>
          <w:tab w:val="left" w:pos="1080"/>
          <w:tab w:val="left" w:pos="1800"/>
          <w:tab w:val="left" w:pos="198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ind w:left="720"/>
        <w:rPr>
          <w:rFonts w:ascii="Arial" w:hAnsi="Arial" w:cs="Arial"/>
          <w:sz w:val="22"/>
          <w:szCs w:val="22"/>
        </w:rPr>
      </w:pPr>
    </w:p>
    <w:p w14:paraId="2FE8B435" w14:textId="3C73EC2E" w:rsidR="009F167D" w:rsidRPr="009F167D" w:rsidRDefault="009F167D" w:rsidP="009F167D">
      <w:pPr>
        <w:pStyle w:val="WPNormal"/>
        <w:numPr>
          <w:ilvl w:val="0"/>
          <w:numId w:val="13"/>
        </w:numPr>
        <w:tabs>
          <w:tab w:val="clear" w:pos="360"/>
          <w:tab w:val="num" w:pos="1080"/>
          <w:tab w:val="left" w:pos="3600"/>
          <w:tab w:val="left" w:pos="4320"/>
          <w:tab w:val="left" w:pos="5040"/>
          <w:tab w:val="left" w:pos="54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s>
        <w:ind w:left="1080"/>
        <w:rPr>
          <w:rFonts w:ascii="Arial" w:hAnsi="Arial" w:cs="Arial"/>
          <w:sz w:val="22"/>
          <w:szCs w:val="22"/>
        </w:rPr>
      </w:pPr>
      <w:r w:rsidRPr="009F167D">
        <w:rPr>
          <w:rFonts w:ascii="Arial" w:hAnsi="Arial" w:cs="Arial"/>
          <w:sz w:val="22"/>
          <w:szCs w:val="22"/>
        </w:rPr>
        <w:t>Manual Interruptible customers must certify by Company provided affidavit that said customer has installed and maintained in operating condition standby equipment, state the volume of backup fuel either through on-site storage or under negotiated contract(s) adequate for its operation when natural gas supply is interrupted, and state the type of alternate fuel. Additionally, the customer must certify it is in compliance with the daily demand meter facilities requirement detailed in Section 2 of this Rate IS. The required certification must be signed by an authorized customer representative, must be renewed on an annual basis, and will include, among other things, an updated list of three customer contact names in the event of curtailment.  This annual certification must be returned to the Company no later than October 15.</w:t>
      </w:r>
    </w:p>
    <w:p w14:paraId="0D56219C" w14:textId="77777777" w:rsidR="009F167D" w:rsidRPr="009F167D" w:rsidRDefault="009F167D" w:rsidP="009F167D">
      <w:pPr>
        <w:pStyle w:val="WPNormal"/>
        <w:tabs>
          <w:tab w:val="left" w:pos="3600"/>
          <w:tab w:val="left" w:pos="4320"/>
          <w:tab w:val="left" w:pos="5040"/>
          <w:tab w:val="left" w:pos="54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s>
        <w:rPr>
          <w:rFonts w:ascii="Arial" w:hAnsi="Arial" w:cs="Arial"/>
          <w:sz w:val="22"/>
          <w:szCs w:val="22"/>
        </w:rPr>
      </w:pPr>
    </w:p>
    <w:p w14:paraId="3C5414AB" w14:textId="0AF1BF76" w:rsidR="009F167D" w:rsidRPr="009F167D" w:rsidRDefault="009F167D" w:rsidP="009F167D">
      <w:pPr>
        <w:pStyle w:val="WPNormal"/>
        <w:numPr>
          <w:ilvl w:val="0"/>
          <w:numId w:val="13"/>
        </w:numPr>
        <w:tabs>
          <w:tab w:val="clear" w:pos="360"/>
          <w:tab w:val="num" w:pos="1080"/>
          <w:tab w:val="left" w:pos="3600"/>
          <w:tab w:val="left" w:pos="4320"/>
          <w:tab w:val="left" w:pos="5040"/>
          <w:tab w:val="left" w:pos="54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s>
        <w:ind w:left="1080"/>
        <w:rPr>
          <w:rFonts w:ascii="Arial" w:hAnsi="Arial" w:cs="Arial"/>
          <w:sz w:val="22"/>
          <w:szCs w:val="22"/>
        </w:rPr>
      </w:pPr>
      <w:r w:rsidRPr="009F167D">
        <w:rPr>
          <w:rFonts w:ascii="Arial" w:hAnsi="Arial" w:cs="Arial"/>
          <w:sz w:val="22"/>
          <w:szCs w:val="22"/>
        </w:rPr>
        <w:t>All deliveries of gas hereunder shall be subject to curtailment on three</w:t>
      </w:r>
      <w:r w:rsidR="00EE63A2">
        <w:rPr>
          <w:rFonts w:ascii="Arial" w:hAnsi="Arial" w:cs="Arial"/>
          <w:sz w:val="22"/>
          <w:szCs w:val="22"/>
        </w:rPr>
        <w:t xml:space="preserve"> </w:t>
      </w:r>
      <w:r w:rsidRPr="009F167D">
        <w:rPr>
          <w:rFonts w:ascii="Arial" w:hAnsi="Arial" w:cs="Arial"/>
          <w:sz w:val="22"/>
          <w:szCs w:val="22"/>
        </w:rPr>
        <w:t>hours notice except that the Company may provide shorter notice if it determines that such shorter notice is necessary or proper because of an unusual or emergency situation.</w:t>
      </w:r>
    </w:p>
    <w:p w14:paraId="00A9CA67" w14:textId="77777777" w:rsidR="009F167D" w:rsidRPr="009F167D" w:rsidRDefault="009F167D" w:rsidP="009F167D">
      <w:pPr>
        <w:pStyle w:val="WPNormal"/>
        <w:tabs>
          <w:tab w:val="left" w:pos="3600"/>
          <w:tab w:val="left" w:pos="4320"/>
          <w:tab w:val="left" w:pos="5040"/>
          <w:tab w:val="left" w:pos="54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s>
        <w:rPr>
          <w:rFonts w:ascii="Arial" w:hAnsi="Arial" w:cs="Arial"/>
          <w:sz w:val="22"/>
          <w:szCs w:val="22"/>
        </w:rPr>
      </w:pPr>
    </w:p>
    <w:p w14:paraId="0CC68293" w14:textId="31429C50" w:rsidR="009F167D" w:rsidRPr="009F167D" w:rsidRDefault="009F167D" w:rsidP="009F167D">
      <w:pPr>
        <w:pStyle w:val="WPNormal"/>
        <w:numPr>
          <w:ilvl w:val="0"/>
          <w:numId w:val="13"/>
        </w:numPr>
        <w:tabs>
          <w:tab w:val="clear" w:pos="360"/>
          <w:tab w:val="num" w:pos="1080"/>
          <w:tab w:val="left" w:pos="3600"/>
          <w:tab w:val="left" w:pos="4320"/>
          <w:tab w:val="left" w:pos="5040"/>
          <w:tab w:val="left" w:pos="54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s>
        <w:ind w:left="1080"/>
        <w:rPr>
          <w:rFonts w:ascii="Arial" w:hAnsi="Arial" w:cs="Arial"/>
          <w:sz w:val="22"/>
          <w:szCs w:val="22"/>
        </w:rPr>
      </w:pPr>
      <w:r w:rsidRPr="009F167D">
        <w:rPr>
          <w:rFonts w:ascii="Arial" w:hAnsi="Arial" w:cs="Arial"/>
          <w:sz w:val="22"/>
          <w:szCs w:val="22"/>
        </w:rPr>
        <w:t xml:space="preserve">All of the Company's Manual Interruptible services, including transportation, shall have a priority equivalent to each other and priority of interruption will be based upon margin contribution to the Company, subject to maintaining appropriate system operating conditions.    </w:t>
      </w:r>
    </w:p>
    <w:p w14:paraId="368BFAE0" w14:textId="77777777" w:rsidR="009F167D" w:rsidRPr="009F167D" w:rsidRDefault="009F167D" w:rsidP="009F167D">
      <w:pPr>
        <w:pStyle w:val="WPNormal"/>
        <w:tabs>
          <w:tab w:val="left" w:pos="3600"/>
          <w:tab w:val="left" w:pos="4320"/>
          <w:tab w:val="left" w:pos="5040"/>
          <w:tab w:val="left" w:pos="54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s>
        <w:rPr>
          <w:rFonts w:ascii="Arial" w:hAnsi="Arial" w:cs="Arial"/>
          <w:sz w:val="22"/>
          <w:szCs w:val="22"/>
        </w:rPr>
      </w:pPr>
    </w:p>
    <w:p w14:paraId="46BECA5E" w14:textId="77777777" w:rsidR="009F167D" w:rsidRPr="009F167D" w:rsidRDefault="009F167D" w:rsidP="009F167D">
      <w:pPr>
        <w:pStyle w:val="WPNormal"/>
        <w:numPr>
          <w:ilvl w:val="0"/>
          <w:numId w:val="13"/>
        </w:numPr>
        <w:tabs>
          <w:tab w:val="clear" w:pos="360"/>
          <w:tab w:val="num" w:pos="1080"/>
          <w:tab w:val="left" w:pos="3600"/>
          <w:tab w:val="left" w:pos="4320"/>
          <w:tab w:val="left" w:pos="5040"/>
          <w:tab w:val="left" w:pos="54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s>
        <w:ind w:left="1080"/>
        <w:rPr>
          <w:rFonts w:ascii="Arial" w:hAnsi="Arial" w:cs="Arial"/>
          <w:sz w:val="22"/>
          <w:szCs w:val="22"/>
        </w:rPr>
      </w:pPr>
      <w:r w:rsidRPr="009F167D">
        <w:rPr>
          <w:rFonts w:ascii="Arial" w:hAnsi="Arial" w:cs="Arial"/>
          <w:sz w:val="22"/>
          <w:szCs w:val="22"/>
        </w:rPr>
        <w:t>Gas delivered hereunder will be separately metered and shall not be used interchangeably with gas supplied under any other rate schedule.</w:t>
      </w:r>
    </w:p>
    <w:p w14:paraId="20665AFB" w14:textId="77777777" w:rsidR="009F167D" w:rsidRPr="009F167D" w:rsidRDefault="009F167D" w:rsidP="009F167D">
      <w:pPr>
        <w:pStyle w:val="WPNormal"/>
        <w:tabs>
          <w:tab w:val="left" w:pos="1080"/>
          <w:tab w:val="left" w:pos="3600"/>
          <w:tab w:val="left" w:pos="4320"/>
          <w:tab w:val="left" w:pos="5040"/>
          <w:tab w:val="left" w:pos="54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s>
        <w:ind w:left="720"/>
        <w:rPr>
          <w:rFonts w:ascii="Arial" w:hAnsi="Arial" w:cs="Arial"/>
          <w:sz w:val="22"/>
          <w:szCs w:val="22"/>
        </w:rPr>
      </w:pPr>
    </w:p>
    <w:p w14:paraId="11BD1911" w14:textId="77777777" w:rsidR="009F167D" w:rsidRPr="009F167D" w:rsidRDefault="009F167D" w:rsidP="009F167D">
      <w:pPr>
        <w:pStyle w:val="WPNormal"/>
        <w:numPr>
          <w:ilvl w:val="0"/>
          <w:numId w:val="13"/>
        </w:numPr>
        <w:tabs>
          <w:tab w:val="clear" w:pos="360"/>
          <w:tab w:val="num" w:pos="1080"/>
          <w:tab w:val="left" w:pos="3600"/>
          <w:tab w:val="left" w:pos="4320"/>
          <w:tab w:val="left" w:pos="5040"/>
          <w:tab w:val="left" w:pos="54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s>
        <w:ind w:left="1080"/>
        <w:rPr>
          <w:rFonts w:ascii="Arial" w:hAnsi="Arial" w:cs="Arial"/>
          <w:sz w:val="22"/>
          <w:szCs w:val="22"/>
        </w:rPr>
      </w:pPr>
      <w:r w:rsidRPr="009F167D">
        <w:rPr>
          <w:rFonts w:ascii="Arial" w:hAnsi="Arial" w:cs="Arial"/>
          <w:sz w:val="22"/>
          <w:szCs w:val="22"/>
        </w:rPr>
        <w:t>The Customer has identified to the Company an individual or individuals, along with the appropriate telephone numbers, that are available on a twenty-four (24) hour basis to represent the Customer should the Company find it necessary to contact the Customer for any reason whatsoever.</w:t>
      </w:r>
    </w:p>
    <w:p w14:paraId="1E775866" w14:textId="77777777" w:rsidR="009F167D" w:rsidRDefault="009F167D" w:rsidP="009F167D">
      <w:pPr>
        <w:pStyle w:val="WPNormal"/>
        <w:tabs>
          <w:tab w:val="left" w:pos="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Arial" w:hAnsi="Arial" w:cs="Arial"/>
          <w:b/>
          <w:sz w:val="22"/>
          <w:szCs w:val="22"/>
        </w:rPr>
      </w:pPr>
    </w:p>
    <w:p w14:paraId="638715DF" w14:textId="77777777" w:rsidR="009F167D" w:rsidRPr="009F167D" w:rsidRDefault="009F167D" w:rsidP="009F167D">
      <w:pPr>
        <w:pStyle w:val="WPNormal"/>
        <w:numPr>
          <w:ilvl w:val="0"/>
          <w:numId w:val="12"/>
        </w:numPr>
        <w:tabs>
          <w:tab w:val="left" w:pos="720"/>
        </w:tabs>
        <w:rPr>
          <w:rFonts w:ascii="Arial" w:hAnsi="Arial" w:cs="Arial"/>
          <w:b/>
          <w:sz w:val="22"/>
          <w:szCs w:val="22"/>
        </w:rPr>
      </w:pPr>
      <w:r w:rsidRPr="009F167D">
        <w:rPr>
          <w:rFonts w:ascii="Arial" w:hAnsi="Arial" w:cs="Arial"/>
          <w:b/>
          <w:sz w:val="22"/>
          <w:szCs w:val="22"/>
        </w:rPr>
        <w:t xml:space="preserve">Facility Requirement: </w:t>
      </w:r>
    </w:p>
    <w:p w14:paraId="505EFD87" w14:textId="77777777" w:rsidR="009F167D" w:rsidRPr="009F167D" w:rsidRDefault="009F167D" w:rsidP="009F167D">
      <w:pPr>
        <w:pStyle w:val="WPNormal"/>
        <w:ind w:left="720"/>
        <w:rPr>
          <w:rFonts w:ascii="Arial" w:hAnsi="Arial" w:cs="Arial"/>
          <w:sz w:val="22"/>
          <w:szCs w:val="22"/>
        </w:rPr>
      </w:pPr>
    </w:p>
    <w:p w14:paraId="67310500" w14:textId="77777777" w:rsidR="009F167D" w:rsidRPr="009F167D" w:rsidRDefault="009F167D" w:rsidP="009F167D">
      <w:pPr>
        <w:pStyle w:val="WPNormal"/>
        <w:ind w:left="720"/>
        <w:rPr>
          <w:rFonts w:ascii="Arial" w:hAnsi="Arial" w:cs="Arial"/>
          <w:sz w:val="22"/>
          <w:szCs w:val="22"/>
        </w:rPr>
      </w:pPr>
      <w:r w:rsidRPr="009F167D">
        <w:rPr>
          <w:rFonts w:ascii="Arial" w:hAnsi="Arial" w:cs="Arial"/>
          <w:sz w:val="22"/>
          <w:szCs w:val="22"/>
        </w:rPr>
        <w:t>Customers must grant access to the Company’s meter to permit installation of daily demand meters. Once a daily demand meter has been installed on the Customer’s premise, the Customer will be subject to a daily demand metering charge as set forth in Section 6.</w:t>
      </w:r>
    </w:p>
    <w:p w14:paraId="5E99AC7C" w14:textId="77777777" w:rsidR="009F167D" w:rsidRPr="009F167D" w:rsidRDefault="009F167D" w:rsidP="009F167D">
      <w:pPr>
        <w:pStyle w:val="WPNormal"/>
        <w:rPr>
          <w:rFonts w:ascii="Arial" w:hAnsi="Arial" w:cs="Arial"/>
          <w:b/>
          <w:sz w:val="22"/>
          <w:szCs w:val="22"/>
        </w:rPr>
      </w:pPr>
    </w:p>
    <w:p w14:paraId="487B08EF" w14:textId="77777777" w:rsidR="009F167D" w:rsidRPr="009F167D" w:rsidRDefault="009F167D" w:rsidP="009F167D">
      <w:pPr>
        <w:pStyle w:val="WPNormal"/>
        <w:numPr>
          <w:ilvl w:val="0"/>
          <w:numId w:val="12"/>
        </w:numPr>
        <w:tabs>
          <w:tab w:val="left" w:pos="720"/>
        </w:tabs>
        <w:rPr>
          <w:rFonts w:ascii="Arial" w:hAnsi="Arial" w:cs="Arial"/>
          <w:b/>
          <w:sz w:val="22"/>
          <w:szCs w:val="22"/>
        </w:rPr>
      </w:pPr>
      <w:r w:rsidRPr="009F167D">
        <w:rPr>
          <w:rFonts w:ascii="Arial" w:hAnsi="Arial" w:cs="Arial"/>
          <w:b/>
          <w:sz w:val="22"/>
          <w:szCs w:val="22"/>
        </w:rPr>
        <w:t>Definitions:</w:t>
      </w:r>
    </w:p>
    <w:p w14:paraId="33128447" w14:textId="77777777" w:rsidR="009F167D" w:rsidRPr="009F167D" w:rsidRDefault="009F167D" w:rsidP="009F167D">
      <w:pPr>
        <w:pStyle w:val="WPNormal"/>
        <w:tabs>
          <w:tab w:val="left" w:pos="720"/>
        </w:tabs>
        <w:rPr>
          <w:rFonts w:ascii="Arial" w:hAnsi="Arial" w:cs="Arial"/>
          <w:b/>
          <w:sz w:val="22"/>
          <w:szCs w:val="22"/>
        </w:rPr>
      </w:pPr>
    </w:p>
    <w:p w14:paraId="68696E42" w14:textId="77777777" w:rsidR="009F167D" w:rsidRPr="009F167D" w:rsidRDefault="009F167D" w:rsidP="009F167D">
      <w:pPr>
        <w:pStyle w:val="WPNormal"/>
        <w:numPr>
          <w:ilvl w:val="0"/>
          <w:numId w:val="10"/>
        </w:numPr>
        <w:tabs>
          <w:tab w:val="num" w:pos="1080"/>
        </w:tabs>
        <w:ind w:left="1080"/>
        <w:rPr>
          <w:rFonts w:ascii="Arial" w:hAnsi="Arial" w:cs="Arial"/>
          <w:sz w:val="22"/>
          <w:szCs w:val="22"/>
        </w:rPr>
      </w:pPr>
      <w:r w:rsidRPr="009F167D">
        <w:rPr>
          <w:rFonts w:ascii="Arial" w:hAnsi="Arial" w:cs="Arial"/>
          <w:sz w:val="22"/>
          <w:szCs w:val="22"/>
        </w:rPr>
        <w:t xml:space="preserve">The term “Agent” shall mean any third-party entity employed by a Rate IS customer for purpose of engaging, negotiating, or otherwise acting on behalf of said customer </w:t>
      </w:r>
      <w:r w:rsidRPr="009F167D">
        <w:rPr>
          <w:rFonts w:ascii="Arial" w:hAnsi="Arial" w:cs="Arial"/>
          <w:sz w:val="22"/>
          <w:szCs w:val="22"/>
        </w:rPr>
        <w:lastRenderedPageBreak/>
        <w:t>in the administration and negotiation related to activity under this Rate IS.</w:t>
      </w:r>
    </w:p>
    <w:p w14:paraId="2FB7CB58" w14:textId="77777777" w:rsidR="009F167D" w:rsidRPr="009F167D" w:rsidRDefault="009F167D" w:rsidP="009F167D">
      <w:pPr>
        <w:pStyle w:val="WPNormal"/>
        <w:rPr>
          <w:rFonts w:ascii="Arial" w:hAnsi="Arial" w:cs="Arial"/>
          <w:sz w:val="22"/>
          <w:szCs w:val="22"/>
        </w:rPr>
      </w:pPr>
    </w:p>
    <w:p w14:paraId="561C665A" w14:textId="77777777" w:rsidR="009F167D" w:rsidRPr="009F167D" w:rsidRDefault="009F167D" w:rsidP="00793108">
      <w:pPr>
        <w:pStyle w:val="WPNormal"/>
        <w:numPr>
          <w:ilvl w:val="0"/>
          <w:numId w:val="10"/>
        </w:numPr>
        <w:tabs>
          <w:tab w:val="clear" w:pos="1260"/>
          <w:tab w:val="num" w:pos="1080"/>
        </w:tabs>
        <w:ind w:left="1080"/>
        <w:rPr>
          <w:rFonts w:ascii="Arial" w:hAnsi="Arial" w:cs="Arial"/>
          <w:sz w:val="22"/>
          <w:szCs w:val="22"/>
        </w:rPr>
      </w:pPr>
      <w:r w:rsidRPr="009F167D">
        <w:rPr>
          <w:rFonts w:ascii="Arial" w:hAnsi="Arial" w:cs="Arial"/>
          <w:sz w:val="22"/>
          <w:szCs w:val="22"/>
        </w:rPr>
        <w:t>The term “Business Day” is defined as Monday through Friday, excluding Federal Banking Holidays for transactions in the United States.</w:t>
      </w:r>
    </w:p>
    <w:p w14:paraId="1A8F5D32" w14:textId="77777777" w:rsidR="009F167D" w:rsidRPr="009F167D" w:rsidRDefault="009F167D" w:rsidP="009F167D">
      <w:pPr>
        <w:pStyle w:val="WPNormal"/>
        <w:ind w:left="720"/>
        <w:rPr>
          <w:rFonts w:ascii="Arial" w:hAnsi="Arial" w:cs="Arial"/>
          <w:sz w:val="22"/>
          <w:szCs w:val="22"/>
        </w:rPr>
      </w:pPr>
    </w:p>
    <w:p w14:paraId="08F6FA1E" w14:textId="096F0C13" w:rsidR="009F167D" w:rsidRPr="009F167D" w:rsidRDefault="009F167D" w:rsidP="009F167D">
      <w:pPr>
        <w:pStyle w:val="WPNormal"/>
        <w:numPr>
          <w:ilvl w:val="0"/>
          <w:numId w:val="10"/>
        </w:numPr>
        <w:tabs>
          <w:tab w:val="clear" w:pos="1260"/>
          <w:tab w:val="num" w:pos="1080"/>
        </w:tabs>
        <w:ind w:left="1080"/>
        <w:rPr>
          <w:rFonts w:ascii="Arial" w:hAnsi="Arial" w:cs="Arial"/>
          <w:sz w:val="22"/>
          <w:szCs w:val="22"/>
        </w:rPr>
      </w:pPr>
      <w:r w:rsidRPr="009F167D">
        <w:rPr>
          <w:rFonts w:ascii="Arial" w:hAnsi="Arial" w:cs="Arial"/>
          <w:sz w:val="22"/>
          <w:szCs w:val="22"/>
        </w:rPr>
        <w:t xml:space="preserve">The term "Company" shall mean </w:t>
      </w:r>
      <w:r w:rsidR="006D01AD">
        <w:rPr>
          <w:rFonts w:ascii="Arial" w:hAnsi="Arial" w:cs="Arial"/>
          <w:sz w:val="22"/>
          <w:szCs w:val="22"/>
        </w:rPr>
        <w:t>The Southern Connecticut Gas Company</w:t>
      </w:r>
      <w:r w:rsidRPr="009F167D">
        <w:rPr>
          <w:rFonts w:ascii="Arial" w:hAnsi="Arial" w:cs="Arial"/>
          <w:sz w:val="22"/>
          <w:szCs w:val="22"/>
        </w:rPr>
        <w:t xml:space="preserve"> or successors, assigns, or divisions thereof.</w:t>
      </w:r>
    </w:p>
    <w:p w14:paraId="05E61829" w14:textId="77777777" w:rsidR="009F167D" w:rsidRPr="009F167D" w:rsidRDefault="009F167D" w:rsidP="009F167D">
      <w:pPr>
        <w:pStyle w:val="WPNormal"/>
        <w:ind w:left="1080"/>
        <w:rPr>
          <w:rFonts w:ascii="Arial" w:hAnsi="Arial" w:cs="Arial"/>
          <w:sz w:val="22"/>
          <w:szCs w:val="22"/>
        </w:rPr>
      </w:pPr>
    </w:p>
    <w:p w14:paraId="67398667" w14:textId="77777777" w:rsidR="009F167D" w:rsidRPr="009F167D" w:rsidRDefault="009F167D" w:rsidP="00013508">
      <w:pPr>
        <w:numPr>
          <w:ilvl w:val="0"/>
          <w:numId w:val="10"/>
        </w:numPr>
        <w:tabs>
          <w:tab w:val="clear" w:pos="1260"/>
          <w:tab w:val="num" w:pos="1080"/>
          <w:tab w:val="left" w:pos="1170"/>
        </w:tabs>
        <w:ind w:left="1080"/>
        <w:rPr>
          <w:rFonts w:ascii="Arial" w:hAnsi="Arial" w:cs="Arial"/>
          <w:sz w:val="22"/>
          <w:szCs w:val="22"/>
        </w:rPr>
      </w:pPr>
      <w:r w:rsidRPr="009F167D">
        <w:rPr>
          <w:rFonts w:ascii="Arial" w:hAnsi="Arial" w:cs="Arial"/>
          <w:sz w:val="22"/>
          <w:szCs w:val="22"/>
        </w:rPr>
        <w:t>The term “Daily Demand Metering Charge” shall mean the monthly charge for the daily demand meter.</w:t>
      </w:r>
    </w:p>
    <w:p w14:paraId="24E60F63" w14:textId="77777777" w:rsidR="009F167D" w:rsidRPr="009F167D" w:rsidRDefault="009F167D" w:rsidP="009F167D">
      <w:pPr>
        <w:pStyle w:val="WPNormal"/>
        <w:ind w:left="720"/>
        <w:rPr>
          <w:rFonts w:ascii="Arial" w:hAnsi="Arial" w:cs="Arial"/>
          <w:sz w:val="22"/>
          <w:szCs w:val="22"/>
        </w:rPr>
      </w:pPr>
    </w:p>
    <w:p w14:paraId="28E90702" w14:textId="77777777" w:rsidR="009F167D" w:rsidRPr="009F167D" w:rsidRDefault="009F167D" w:rsidP="009F167D">
      <w:pPr>
        <w:pStyle w:val="WPNormal"/>
        <w:numPr>
          <w:ilvl w:val="0"/>
          <w:numId w:val="10"/>
        </w:numPr>
        <w:tabs>
          <w:tab w:val="num" w:pos="1080"/>
        </w:tabs>
        <w:ind w:left="1080"/>
        <w:rPr>
          <w:rFonts w:ascii="Arial" w:hAnsi="Arial" w:cs="Arial"/>
          <w:sz w:val="22"/>
          <w:szCs w:val="22"/>
        </w:rPr>
      </w:pPr>
      <w:r w:rsidRPr="009F167D">
        <w:rPr>
          <w:rFonts w:ascii="Arial" w:hAnsi="Arial" w:cs="Arial"/>
          <w:sz w:val="22"/>
          <w:szCs w:val="22"/>
        </w:rPr>
        <w:t xml:space="preserve">The term “Delivery Service” shall mean the physical act of moving natural gas across the Company’s distribution system to a customer’s facility. </w:t>
      </w:r>
    </w:p>
    <w:p w14:paraId="0EBE9A7E" w14:textId="77777777" w:rsidR="009F167D" w:rsidRPr="009F167D" w:rsidRDefault="009F167D" w:rsidP="009F167D">
      <w:pPr>
        <w:pStyle w:val="WPNormal"/>
        <w:ind w:left="1080"/>
        <w:rPr>
          <w:rFonts w:ascii="Arial" w:hAnsi="Arial" w:cs="Arial"/>
          <w:sz w:val="22"/>
          <w:szCs w:val="22"/>
        </w:rPr>
      </w:pPr>
    </w:p>
    <w:p w14:paraId="4139812E" w14:textId="77777777" w:rsidR="009F167D" w:rsidRPr="009F167D" w:rsidRDefault="009F167D" w:rsidP="009F167D">
      <w:pPr>
        <w:numPr>
          <w:ilvl w:val="0"/>
          <w:numId w:val="10"/>
        </w:numPr>
        <w:tabs>
          <w:tab w:val="num" w:pos="1080"/>
        </w:tabs>
        <w:ind w:left="1080"/>
        <w:rPr>
          <w:rFonts w:ascii="Arial" w:hAnsi="Arial" w:cs="Arial"/>
          <w:sz w:val="22"/>
          <w:szCs w:val="22"/>
        </w:rPr>
      </w:pPr>
      <w:r w:rsidRPr="009F167D">
        <w:rPr>
          <w:rFonts w:ascii="Arial" w:hAnsi="Arial" w:cs="Arial"/>
          <w:sz w:val="22"/>
          <w:szCs w:val="22"/>
        </w:rPr>
        <w:t>The term “Emergency” is defined as an unforeseen and/or previously un-encountered boiler/process system problem which makes the use of alternative fuel impossible whether such Emergency exists at the onset of the interrupted period or during the interrupted period.</w:t>
      </w:r>
    </w:p>
    <w:p w14:paraId="561D9E65" w14:textId="77777777" w:rsidR="009F167D" w:rsidRPr="009F167D" w:rsidRDefault="009F167D" w:rsidP="009F167D">
      <w:pPr>
        <w:ind w:left="1080"/>
        <w:rPr>
          <w:rFonts w:ascii="Arial" w:hAnsi="Arial" w:cs="Arial"/>
          <w:sz w:val="22"/>
          <w:szCs w:val="22"/>
        </w:rPr>
      </w:pPr>
    </w:p>
    <w:p w14:paraId="49527CFB" w14:textId="77777777" w:rsidR="009F167D" w:rsidRPr="009F167D" w:rsidRDefault="009F167D" w:rsidP="009F167D">
      <w:pPr>
        <w:numPr>
          <w:ilvl w:val="0"/>
          <w:numId w:val="10"/>
        </w:numPr>
        <w:tabs>
          <w:tab w:val="num" w:pos="1080"/>
        </w:tabs>
        <w:ind w:left="1080"/>
        <w:rPr>
          <w:rFonts w:ascii="Arial" w:hAnsi="Arial" w:cs="Arial"/>
          <w:sz w:val="22"/>
          <w:szCs w:val="22"/>
        </w:rPr>
      </w:pPr>
      <w:r w:rsidRPr="009F167D">
        <w:rPr>
          <w:rFonts w:ascii="Arial" w:hAnsi="Arial" w:cs="Arial"/>
          <w:sz w:val="22"/>
          <w:szCs w:val="22"/>
        </w:rPr>
        <w:t>The term “Manual Interruptible” shall mean any customer operating installed and in regular use dual-fuel consuming equipment with a nameplate rating that exceeds 3,000,000 BTU per hour on each piece of such equipment.</w:t>
      </w:r>
    </w:p>
    <w:p w14:paraId="7C917F6C" w14:textId="77777777" w:rsidR="009F167D" w:rsidRPr="009F167D" w:rsidRDefault="009F167D" w:rsidP="009F167D">
      <w:pPr>
        <w:pStyle w:val="WPNormal"/>
        <w:rPr>
          <w:rFonts w:ascii="Arial" w:hAnsi="Arial" w:cs="Arial"/>
          <w:sz w:val="22"/>
          <w:szCs w:val="22"/>
        </w:rPr>
      </w:pPr>
    </w:p>
    <w:p w14:paraId="74D2550E" w14:textId="77777777" w:rsidR="009F167D" w:rsidRPr="009F167D" w:rsidRDefault="009F167D" w:rsidP="009F167D">
      <w:pPr>
        <w:pStyle w:val="WPNormal"/>
        <w:numPr>
          <w:ilvl w:val="0"/>
          <w:numId w:val="10"/>
        </w:numPr>
        <w:tabs>
          <w:tab w:val="num" w:pos="1080"/>
        </w:tabs>
        <w:ind w:left="1080"/>
        <w:rPr>
          <w:rFonts w:ascii="Arial" w:hAnsi="Arial" w:cs="Arial"/>
          <w:sz w:val="22"/>
          <w:szCs w:val="22"/>
        </w:rPr>
      </w:pPr>
      <w:r w:rsidRPr="009F167D">
        <w:rPr>
          <w:rFonts w:ascii="Arial" w:hAnsi="Arial" w:cs="Arial"/>
          <w:sz w:val="22"/>
          <w:szCs w:val="22"/>
        </w:rPr>
        <w:t>The term "Supply Service" is defined as the activities associated with the supply of the natural gas supply only.</w:t>
      </w:r>
    </w:p>
    <w:p w14:paraId="4415FFD5" w14:textId="77777777" w:rsidR="009F167D" w:rsidRPr="009F167D" w:rsidRDefault="009F167D" w:rsidP="009F167D">
      <w:pPr>
        <w:pStyle w:val="WPNormal"/>
        <w:ind w:left="1080"/>
        <w:rPr>
          <w:rFonts w:ascii="Arial" w:hAnsi="Arial" w:cs="Arial"/>
          <w:sz w:val="22"/>
          <w:szCs w:val="22"/>
        </w:rPr>
      </w:pPr>
    </w:p>
    <w:p w14:paraId="1B047110" w14:textId="41F7AB0D" w:rsidR="009F167D" w:rsidRPr="009F167D" w:rsidRDefault="009F167D" w:rsidP="00793108">
      <w:pPr>
        <w:numPr>
          <w:ilvl w:val="0"/>
          <w:numId w:val="10"/>
        </w:numPr>
        <w:tabs>
          <w:tab w:val="clear" w:pos="1260"/>
          <w:tab w:val="num" w:pos="1080"/>
        </w:tabs>
        <w:ind w:left="1080"/>
        <w:rPr>
          <w:rFonts w:ascii="Arial" w:hAnsi="Arial" w:cs="Arial"/>
          <w:sz w:val="22"/>
          <w:szCs w:val="22"/>
        </w:rPr>
      </w:pPr>
      <w:r w:rsidRPr="009F167D">
        <w:rPr>
          <w:rFonts w:ascii="Arial" w:hAnsi="Arial" w:cs="Arial"/>
          <w:sz w:val="22"/>
          <w:szCs w:val="22"/>
        </w:rPr>
        <w:t>The Term “Third-Party Supplier” shall mean a third-party gas supply agent (e.g., gas marketer, broker or producer) responsible for procuring gas on the customer’s</w:t>
      </w:r>
      <w:r w:rsidR="00793108">
        <w:rPr>
          <w:rFonts w:ascii="Arial" w:hAnsi="Arial" w:cs="Arial"/>
          <w:sz w:val="22"/>
          <w:szCs w:val="22"/>
        </w:rPr>
        <w:t xml:space="preserve"> </w:t>
      </w:r>
      <w:r w:rsidRPr="009F167D">
        <w:rPr>
          <w:rFonts w:ascii="Arial" w:hAnsi="Arial" w:cs="Arial"/>
          <w:sz w:val="22"/>
          <w:szCs w:val="22"/>
        </w:rPr>
        <w:t>behalf and making that gas available for delivery to the customer’s facility.</w:t>
      </w:r>
    </w:p>
    <w:p w14:paraId="14722EC2" w14:textId="77777777" w:rsidR="009F167D" w:rsidRPr="009F167D" w:rsidRDefault="009F167D" w:rsidP="009F167D">
      <w:pPr>
        <w:pStyle w:val="WPNormal"/>
        <w:ind w:left="1080"/>
        <w:rPr>
          <w:rFonts w:ascii="Arial" w:hAnsi="Arial" w:cs="Arial"/>
          <w:sz w:val="22"/>
          <w:szCs w:val="22"/>
        </w:rPr>
      </w:pPr>
    </w:p>
    <w:p w14:paraId="7B7887F0" w14:textId="77777777" w:rsidR="009F167D" w:rsidRPr="009F167D" w:rsidRDefault="009F167D" w:rsidP="009F167D">
      <w:pPr>
        <w:pStyle w:val="WPNormal"/>
        <w:rPr>
          <w:rFonts w:ascii="Arial" w:hAnsi="Arial" w:cs="Arial"/>
          <w:sz w:val="22"/>
          <w:szCs w:val="22"/>
        </w:rPr>
      </w:pPr>
    </w:p>
    <w:p w14:paraId="65FF31F5" w14:textId="77777777" w:rsidR="009F167D" w:rsidRPr="009F167D" w:rsidRDefault="009F167D" w:rsidP="009F167D">
      <w:pPr>
        <w:pStyle w:val="WPNormal"/>
        <w:numPr>
          <w:ilvl w:val="0"/>
          <w:numId w:val="12"/>
        </w:numPr>
        <w:tabs>
          <w:tab w:val="num" w:pos="720"/>
        </w:tabs>
        <w:rPr>
          <w:rFonts w:ascii="Arial" w:hAnsi="Arial" w:cs="Arial"/>
          <w:b/>
          <w:sz w:val="22"/>
          <w:szCs w:val="22"/>
        </w:rPr>
      </w:pPr>
      <w:r w:rsidRPr="009F167D">
        <w:rPr>
          <w:rFonts w:ascii="Arial" w:hAnsi="Arial" w:cs="Arial"/>
          <w:b/>
          <w:sz w:val="22"/>
          <w:szCs w:val="22"/>
        </w:rPr>
        <w:t>Delivery Service:</w:t>
      </w:r>
    </w:p>
    <w:p w14:paraId="0A2C67D0" w14:textId="77777777" w:rsidR="009F167D" w:rsidRPr="009F167D" w:rsidRDefault="009F167D" w:rsidP="009F167D">
      <w:pPr>
        <w:pStyle w:val="WPNormal"/>
        <w:ind w:left="720"/>
        <w:rPr>
          <w:rFonts w:ascii="Arial" w:hAnsi="Arial" w:cs="Arial"/>
          <w:sz w:val="22"/>
          <w:szCs w:val="22"/>
        </w:rPr>
      </w:pPr>
    </w:p>
    <w:p w14:paraId="649747F0" w14:textId="77777777" w:rsidR="009F167D" w:rsidRPr="009F167D" w:rsidRDefault="009F167D" w:rsidP="009F167D">
      <w:pPr>
        <w:pStyle w:val="WPNormal"/>
        <w:ind w:left="720"/>
        <w:rPr>
          <w:rFonts w:ascii="Arial" w:hAnsi="Arial" w:cs="Arial"/>
          <w:sz w:val="22"/>
          <w:szCs w:val="22"/>
        </w:rPr>
      </w:pPr>
      <w:r w:rsidRPr="009F167D">
        <w:rPr>
          <w:rFonts w:ascii="Arial" w:hAnsi="Arial" w:cs="Arial"/>
          <w:sz w:val="22"/>
          <w:szCs w:val="22"/>
        </w:rPr>
        <w:t>All customers served under this tariff are deemed to be Interruptible Company Delivery Customers.</w:t>
      </w:r>
    </w:p>
    <w:p w14:paraId="1AAFB6EE" w14:textId="77777777" w:rsidR="009F167D" w:rsidRPr="009F167D" w:rsidRDefault="009F167D" w:rsidP="009F167D">
      <w:pPr>
        <w:pStyle w:val="WPNormal"/>
        <w:ind w:left="720"/>
        <w:rPr>
          <w:rFonts w:ascii="Arial" w:hAnsi="Arial" w:cs="Arial"/>
          <w:sz w:val="22"/>
          <w:szCs w:val="22"/>
        </w:rPr>
      </w:pPr>
      <w:r w:rsidRPr="009F167D">
        <w:rPr>
          <w:rFonts w:ascii="Arial" w:hAnsi="Arial" w:cs="Arial"/>
          <w:sz w:val="22"/>
          <w:szCs w:val="22"/>
        </w:rPr>
        <w:t xml:space="preserve"> </w:t>
      </w:r>
    </w:p>
    <w:p w14:paraId="62097BC9" w14:textId="77777777" w:rsidR="009F167D" w:rsidRPr="009F167D" w:rsidRDefault="009F167D" w:rsidP="009F167D">
      <w:pPr>
        <w:pStyle w:val="WPNormal"/>
        <w:numPr>
          <w:ilvl w:val="0"/>
          <w:numId w:val="12"/>
        </w:numPr>
        <w:tabs>
          <w:tab w:val="num" w:pos="720"/>
        </w:tabs>
        <w:rPr>
          <w:rFonts w:ascii="Arial" w:hAnsi="Arial" w:cs="Arial"/>
          <w:b/>
          <w:sz w:val="22"/>
          <w:szCs w:val="22"/>
        </w:rPr>
      </w:pPr>
      <w:r w:rsidRPr="009F167D">
        <w:rPr>
          <w:rFonts w:ascii="Arial" w:hAnsi="Arial" w:cs="Arial"/>
          <w:b/>
          <w:sz w:val="22"/>
          <w:szCs w:val="22"/>
        </w:rPr>
        <w:t>Supply Service:</w:t>
      </w:r>
    </w:p>
    <w:p w14:paraId="20DEB81F" w14:textId="77777777" w:rsidR="009F167D" w:rsidRPr="009F167D" w:rsidRDefault="009F167D" w:rsidP="009F167D">
      <w:pPr>
        <w:pStyle w:val="WPNormal"/>
        <w:ind w:left="720"/>
        <w:rPr>
          <w:rFonts w:ascii="Arial" w:hAnsi="Arial" w:cs="Arial"/>
          <w:b/>
          <w:sz w:val="22"/>
          <w:szCs w:val="22"/>
        </w:rPr>
      </w:pPr>
    </w:p>
    <w:p w14:paraId="1B4A3888" w14:textId="77777777" w:rsidR="009F167D" w:rsidRPr="009F167D" w:rsidRDefault="009F167D" w:rsidP="009F167D">
      <w:pPr>
        <w:pStyle w:val="WPNormal"/>
        <w:numPr>
          <w:ilvl w:val="0"/>
          <w:numId w:val="11"/>
        </w:numPr>
        <w:tabs>
          <w:tab w:val="clear" w:pos="360"/>
          <w:tab w:val="num" w:pos="720"/>
          <w:tab w:val="left" w:pos="1080"/>
        </w:tabs>
        <w:ind w:left="1080"/>
        <w:rPr>
          <w:rFonts w:ascii="Arial" w:hAnsi="Arial" w:cs="Arial"/>
          <w:sz w:val="22"/>
          <w:szCs w:val="22"/>
        </w:rPr>
      </w:pPr>
      <w:r w:rsidRPr="009F167D">
        <w:rPr>
          <w:rFonts w:ascii="Arial" w:hAnsi="Arial" w:cs="Arial"/>
          <w:b/>
          <w:sz w:val="22"/>
          <w:szCs w:val="22"/>
          <w:u w:val="single"/>
        </w:rPr>
        <w:t>Third-Party Supplier Service Option</w:t>
      </w:r>
      <w:r w:rsidRPr="009F167D">
        <w:rPr>
          <w:rFonts w:ascii="Arial" w:hAnsi="Arial" w:cs="Arial"/>
          <w:sz w:val="22"/>
          <w:szCs w:val="22"/>
        </w:rPr>
        <w:t xml:space="preserve"> - Customers served under this tariff schedule IS have the option of selecting a third-party gas supplier.  If such an election is made, the customer must have:</w:t>
      </w:r>
    </w:p>
    <w:p w14:paraId="096786E3" w14:textId="77777777" w:rsidR="009F167D" w:rsidRPr="009F167D" w:rsidRDefault="009F167D" w:rsidP="009F167D">
      <w:pPr>
        <w:pStyle w:val="WPNormal"/>
        <w:ind w:left="720"/>
        <w:rPr>
          <w:rFonts w:ascii="Arial" w:hAnsi="Arial" w:cs="Arial"/>
          <w:sz w:val="22"/>
          <w:szCs w:val="22"/>
        </w:rPr>
      </w:pPr>
    </w:p>
    <w:p w14:paraId="63AE5EE5" w14:textId="77777777" w:rsidR="009F167D" w:rsidRPr="009F167D" w:rsidRDefault="009F167D" w:rsidP="009F167D">
      <w:pPr>
        <w:pStyle w:val="WPNormal"/>
        <w:numPr>
          <w:ilvl w:val="0"/>
          <w:numId w:val="9"/>
        </w:numPr>
        <w:tabs>
          <w:tab w:val="num" w:pos="1656"/>
        </w:tabs>
        <w:ind w:left="1656"/>
        <w:rPr>
          <w:rFonts w:ascii="Arial" w:hAnsi="Arial" w:cs="Arial"/>
          <w:sz w:val="22"/>
          <w:szCs w:val="22"/>
        </w:rPr>
      </w:pPr>
      <w:r w:rsidRPr="009F167D">
        <w:rPr>
          <w:rFonts w:ascii="Arial" w:hAnsi="Arial" w:cs="Arial"/>
          <w:sz w:val="22"/>
          <w:szCs w:val="22"/>
        </w:rPr>
        <w:t>Arranged for and maintains service with a third-party gas supplier under the Company's Rate TRS (Transportation Receipt Service) to receive natural gas for the Customer's use; and,</w:t>
      </w:r>
    </w:p>
    <w:p w14:paraId="337B6C61" w14:textId="77777777" w:rsidR="009F167D" w:rsidRPr="009F167D" w:rsidRDefault="009F167D" w:rsidP="009F167D">
      <w:pPr>
        <w:pStyle w:val="WPNormal"/>
        <w:rPr>
          <w:rFonts w:ascii="Arial" w:hAnsi="Arial" w:cs="Arial"/>
          <w:sz w:val="22"/>
          <w:szCs w:val="22"/>
        </w:rPr>
      </w:pPr>
    </w:p>
    <w:p w14:paraId="23D70E40" w14:textId="7648C260" w:rsidR="009F167D" w:rsidRPr="006D01AD" w:rsidRDefault="009F167D" w:rsidP="009F167D">
      <w:pPr>
        <w:pStyle w:val="WPNormal"/>
        <w:numPr>
          <w:ilvl w:val="0"/>
          <w:numId w:val="9"/>
        </w:numPr>
        <w:tabs>
          <w:tab w:val="num" w:pos="1656"/>
        </w:tabs>
        <w:ind w:left="1620"/>
        <w:rPr>
          <w:rFonts w:ascii="Arial" w:hAnsi="Arial" w:cs="Arial"/>
          <w:sz w:val="22"/>
          <w:szCs w:val="22"/>
        </w:rPr>
      </w:pPr>
      <w:r w:rsidRPr="006D01AD">
        <w:rPr>
          <w:rFonts w:ascii="Arial" w:hAnsi="Arial" w:cs="Arial"/>
          <w:sz w:val="22"/>
          <w:szCs w:val="22"/>
        </w:rPr>
        <w:lastRenderedPageBreak/>
        <w:t>Provided the Company with a completed Transportation Election Agreement (TEA) or otherwise completed the Company enrollment process. The Customer shall have the right to elect and/or modify certain information contained on the TEA by delivering a revised TEA to the Company five (5) Business Days prior to the effective date of the change(s).  The information that the Customer may modify shall relate only to the following items: 24 hour Customer Contact, Customer Authorized Gas Supplier, and/or the Customer authorized entity providing service under Rate TRS.</w:t>
      </w:r>
    </w:p>
    <w:p w14:paraId="0C4A6AC5" w14:textId="77777777" w:rsidR="009F167D" w:rsidRPr="009F167D" w:rsidRDefault="009F167D" w:rsidP="009F167D">
      <w:pPr>
        <w:pStyle w:val="WPNormal"/>
        <w:tabs>
          <w:tab w:val="num" w:pos="1656"/>
        </w:tabs>
        <w:ind w:left="1440"/>
        <w:rPr>
          <w:rFonts w:ascii="Arial" w:hAnsi="Arial" w:cs="Arial"/>
          <w:sz w:val="22"/>
          <w:szCs w:val="22"/>
        </w:rPr>
      </w:pPr>
    </w:p>
    <w:p w14:paraId="1DEEBFEA" w14:textId="77777777" w:rsidR="009F167D" w:rsidRPr="009F167D" w:rsidRDefault="009F167D" w:rsidP="009F167D">
      <w:pPr>
        <w:pStyle w:val="WPNormal"/>
        <w:numPr>
          <w:ilvl w:val="0"/>
          <w:numId w:val="11"/>
        </w:numPr>
        <w:tabs>
          <w:tab w:val="clear" w:pos="360"/>
          <w:tab w:val="num" w:pos="1080"/>
          <w:tab w:val="left" w:pos="3600"/>
          <w:tab w:val="left" w:pos="4320"/>
          <w:tab w:val="left" w:pos="5040"/>
          <w:tab w:val="left" w:pos="54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s>
        <w:ind w:left="1080"/>
        <w:rPr>
          <w:rFonts w:ascii="Arial" w:hAnsi="Arial" w:cs="Arial"/>
          <w:sz w:val="22"/>
          <w:szCs w:val="22"/>
        </w:rPr>
      </w:pPr>
      <w:r w:rsidRPr="009F167D">
        <w:rPr>
          <w:rFonts w:ascii="Arial" w:hAnsi="Arial" w:cs="Arial"/>
          <w:b/>
          <w:sz w:val="22"/>
          <w:szCs w:val="22"/>
          <w:u w:val="single"/>
        </w:rPr>
        <w:t>Company Supply Service Option</w:t>
      </w:r>
      <w:r w:rsidRPr="009F167D">
        <w:rPr>
          <w:rFonts w:ascii="Arial" w:hAnsi="Arial" w:cs="Arial"/>
          <w:sz w:val="22"/>
          <w:szCs w:val="22"/>
        </w:rPr>
        <w:t xml:space="preserve"> – Customers served under this tariff schedule IS that do </w:t>
      </w:r>
      <w:r w:rsidRPr="009F167D">
        <w:rPr>
          <w:rFonts w:ascii="Arial" w:hAnsi="Arial" w:cs="Arial"/>
          <w:sz w:val="22"/>
          <w:szCs w:val="22"/>
          <w:u w:val="single"/>
        </w:rPr>
        <w:t>not</w:t>
      </w:r>
      <w:r w:rsidRPr="009F167D">
        <w:rPr>
          <w:rFonts w:ascii="Arial" w:hAnsi="Arial" w:cs="Arial"/>
          <w:sz w:val="22"/>
          <w:szCs w:val="22"/>
        </w:rPr>
        <w:t xml:space="preserve"> elect a third party supplier are deemed to be Interruptible Company Supply customers.</w:t>
      </w:r>
    </w:p>
    <w:p w14:paraId="6B453E42" w14:textId="77777777" w:rsidR="009F167D" w:rsidRPr="009F167D" w:rsidRDefault="009F167D" w:rsidP="009F167D">
      <w:pPr>
        <w:pStyle w:val="WPNormal"/>
        <w:tabs>
          <w:tab w:val="num" w:pos="1656"/>
        </w:tabs>
        <w:ind w:left="1440"/>
        <w:rPr>
          <w:rFonts w:ascii="Arial" w:hAnsi="Arial" w:cs="Arial"/>
          <w:sz w:val="22"/>
          <w:szCs w:val="22"/>
        </w:rPr>
      </w:pPr>
    </w:p>
    <w:p w14:paraId="5A726A67" w14:textId="77777777" w:rsidR="009F167D" w:rsidRPr="009F167D" w:rsidRDefault="009F167D" w:rsidP="00E54C6C">
      <w:pPr>
        <w:pStyle w:val="WPNormal"/>
        <w:numPr>
          <w:ilvl w:val="0"/>
          <w:numId w:val="12"/>
        </w:numPr>
        <w:tabs>
          <w:tab w:val="left" w:pos="360"/>
          <w:tab w:val="num" w:pos="720"/>
        </w:tabs>
        <w:rPr>
          <w:rFonts w:ascii="Arial" w:hAnsi="Arial" w:cs="Arial"/>
          <w:b/>
          <w:sz w:val="22"/>
          <w:szCs w:val="22"/>
        </w:rPr>
      </w:pPr>
      <w:r w:rsidRPr="009F167D">
        <w:rPr>
          <w:rFonts w:ascii="Arial" w:hAnsi="Arial" w:cs="Arial"/>
          <w:b/>
          <w:sz w:val="22"/>
          <w:szCs w:val="22"/>
        </w:rPr>
        <w:t>Rate per Month:</w:t>
      </w:r>
    </w:p>
    <w:p w14:paraId="7268D7FE" w14:textId="77777777" w:rsidR="009F167D" w:rsidRPr="009F167D" w:rsidRDefault="009F167D" w:rsidP="009F167D">
      <w:pPr>
        <w:pStyle w:val="WPNormal"/>
        <w:tabs>
          <w:tab w:val="left" w:pos="720"/>
          <w:tab w:val="left" w:pos="1080"/>
          <w:tab w:val="left" w:pos="3600"/>
          <w:tab w:val="left" w:pos="4320"/>
          <w:tab w:val="left" w:pos="5040"/>
          <w:tab w:val="left" w:pos="54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s>
        <w:outlineLvl w:val="0"/>
        <w:rPr>
          <w:rFonts w:ascii="Arial" w:hAnsi="Arial" w:cs="Arial"/>
          <w:sz w:val="22"/>
          <w:szCs w:val="22"/>
        </w:rPr>
      </w:pPr>
    </w:p>
    <w:p w14:paraId="3B331EAA" w14:textId="7FC06F13" w:rsidR="009F167D" w:rsidRDefault="009F167D" w:rsidP="009F167D">
      <w:pPr>
        <w:pStyle w:val="WPNormal"/>
        <w:tabs>
          <w:tab w:val="left" w:pos="720"/>
          <w:tab w:val="left" w:pos="1080"/>
          <w:tab w:val="left" w:pos="3600"/>
          <w:tab w:val="left" w:pos="4320"/>
          <w:tab w:val="left" w:pos="5040"/>
          <w:tab w:val="left" w:pos="54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s>
        <w:outlineLvl w:val="0"/>
        <w:rPr>
          <w:rFonts w:ascii="Arial" w:hAnsi="Arial" w:cs="Arial"/>
          <w:sz w:val="22"/>
          <w:szCs w:val="22"/>
        </w:rPr>
      </w:pPr>
      <w:r>
        <w:rPr>
          <w:rFonts w:ascii="Arial" w:hAnsi="Arial" w:cs="Arial"/>
          <w:sz w:val="22"/>
          <w:szCs w:val="22"/>
        </w:rPr>
        <w:tab/>
      </w:r>
      <w:r w:rsidRPr="009F167D">
        <w:rPr>
          <w:rFonts w:ascii="Arial" w:hAnsi="Arial" w:cs="Arial"/>
          <w:sz w:val="22"/>
          <w:szCs w:val="22"/>
        </w:rPr>
        <w:t>Customer Charge:</w:t>
      </w:r>
    </w:p>
    <w:p w14:paraId="50461A1B" w14:textId="7F1B683E" w:rsidR="009F167D" w:rsidRPr="009F167D" w:rsidRDefault="009F167D" w:rsidP="009F167D">
      <w:pPr>
        <w:tabs>
          <w:tab w:val="left" w:pos="720"/>
          <w:tab w:val="left" w:pos="1260"/>
        </w:tabs>
        <w:ind w:left="720" w:firstLine="540"/>
        <w:rPr>
          <w:rFonts w:ascii="Arial" w:hAnsi="Arial" w:cs="Arial"/>
          <w:sz w:val="22"/>
          <w:szCs w:val="22"/>
        </w:rPr>
      </w:pPr>
      <w:r w:rsidRPr="009F167D">
        <w:rPr>
          <w:rFonts w:ascii="Arial" w:hAnsi="Arial" w:cs="Arial"/>
          <w:sz w:val="22"/>
          <w:szCs w:val="22"/>
        </w:rPr>
        <w:t>Company Sales Customers</w:t>
      </w:r>
      <w:r w:rsidRPr="009F167D">
        <w:rPr>
          <w:rFonts w:ascii="Arial" w:hAnsi="Arial" w:cs="Arial"/>
          <w:sz w:val="22"/>
          <w:szCs w:val="22"/>
        </w:rPr>
        <w:tab/>
      </w:r>
      <w:r w:rsidRPr="009F167D">
        <w:rPr>
          <w:rFonts w:ascii="Arial" w:hAnsi="Arial" w:cs="Arial"/>
          <w:sz w:val="22"/>
          <w:szCs w:val="22"/>
        </w:rPr>
        <w:tab/>
      </w:r>
      <w:r w:rsidRPr="009F167D">
        <w:rPr>
          <w:rFonts w:ascii="Arial" w:hAnsi="Arial" w:cs="Arial"/>
          <w:sz w:val="22"/>
          <w:szCs w:val="22"/>
        </w:rPr>
        <w:tab/>
      </w:r>
      <w:r w:rsidRPr="009F167D">
        <w:rPr>
          <w:rFonts w:ascii="Arial" w:hAnsi="Arial" w:cs="Arial"/>
          <w:sz w:val="22"/>
          <w:szCs w:val="22"/>
        </w:rPr>
        <w:tab/>
        <w:t xml:space="preserve">$150.00 </w:t>
      </w:r>
    </w:p>
    <w:p w14:paraId="2C6465D0" w14:textId="597B1D24" w:rsidR="009F167D" w:rsidRPr="009F167D" w:rsidRDefault="009F167D" w:rsidP="009F167D">
      <w:pPr>
        <w:tabs>
          <w:tab w:val="left" w:pos="720"/>
          <w:tab w:val="left" w:pos="1260"/>
        </w:tabs>
        <w:ind w:left="720"/>
        <w:rPr>
          <w:rFonts w:ascii="Arial" w:hAnsi="Arial" w:cs="Arial"/>
          <w:sz w:val="22"/>
          <w:szCs w:val="22"/>
        </w:rPr>
      </w:pPr>
      <w:r>
        <w:rPr>
          <w:rFonts w:ascii="Arial" w:hAnsi="Arial" w:cs="Arial"/>
          <w:sz w:val="22"/>
          <w:szCs w:val="22"/>
        </w:rPr>
        <w:tab/>
      </w:r>
      <w:r w:rsidRPr="009F167D">
        <w:rPr>
          <w:rFonts w:ascii="Arial" w:hAnsi="Arial" w:cs="Arial"/>
          <w:sz w:val="22"/>
          <w:szCs w:val="22"/>
        </w:rPr>
        <w:t>Third-Party Supplier Customers</w:t>
      </w:r>
      <w:r w:rsidRPr="009F167D">
        <w:rPr>
          <w:rFonts w:ascii="Arial" w:hAnsi="Arial" w:cs="Arial"/>
          <w:sz w:val="22"/>
          <w:szCs w:val="22"/>
        </w:rPr>
        <w:tab/>
      </w:r>
      <w:r w:rsidRPr="009F167D">
        <w:rPr>
          <w:rFonts w:ascii="Arial" w:hAnsi="Arial" w:cs="Arial"/>
          <w:sz w:val="22"/>
          <w:szCs w:val="22"/>
        </w:rPr>
        <w:tab/>
      </w:r>
      <w:r w:rsidRPr="009F167D">
        <w:rPr>
          <w:rFonts w:ascii="Arial" w:hAnsi="Arial" w:cs="Arial"/>
          <w:sz w:val="22"/>
          <w:szCs w:val="22"/>
        </w:rPr>
        <w:tab/>
        <w:t xml:space="preserve">$150.00 </w:t>
      </w:r>
    </w:p>
    <w:p w14:paraId="22A29489" w14:textId="77777777" w:rsidR="009F167D" w:rsidRPr="009F167D" w:rsidRDefault="009F167D" w:rsidP="009F167D">
      <w:pPr>
        <w:pStyle w:val="BodyText"/>
        <w:tabs>
          <w:tab w:val="left" w:pos="720"/>
          <w:tab w:val="left" w:pos="1260"/>
        </w:tabs>
        <w:ind w:left="720"/>
        <w:rPr>
          <w:rFonts w:ascii="Arial" w:hAnsi="Arial" w:cs="Arial"/>
          <w:szCs w:val="22"/>
        </w:rPr>
      </w:pPr>
    </w:p>
    <w:p w14:paraId="5229198B" w14:textId="16FB1D92" w:rsidR="009F167D" w:rsidRPr="009F167D" w:rsidRDefault="009F167D" w:rsidP="009F167D">
      <w:pPr>
        <w:tabs>
          <w:tab w:val="left" w:pos="720"/>
          <w:tab w:val="left" w:pos="1260"/>
        </w:tabs>
        <w:ind w:left="720"/>
        <w:rPr>
          <w:rFonts w:ascii="Arial" w:hAnsi="Arial" w:cs="Arial"/>
          <w:sz w:val="22"/>
          <w:szCs w:val="22"/>
        </w:rPr>
      </w:pPr>
      <w:r w:rsidRPr="009F167D">
        <w:rPr>
          <w:rFonts w:ascii="Arial" w:hAnsi="Arial" w:cs="Arial"/>
          <w:sz w:val="22"/>
          <w:szCs w:val="22"/>
        </w:rPr>
        <w:t>Daily Demand Metering Charge:</w:t>
      </w:r>
      <w:r w:rsidRPr="009F167D">
        <w:rPr>
          <w:rFonts w:ascii="Arial" w:hAnsi="Arial" w:cs="Arial"/>
          <w:sz w:val="22"/>
          <w:szCs w:val="22"/>
        </w:rPr>
        <w:tab/>
      </w:r>
      <w:r w:rsidRPr="009F167D">
        <w:rPr>
          <w:rFonts w:ascii="Arial" w:hAnsi="Arial" w:cs="Arial"/>
          <w:sz w:val="22"/>
          <w:szCs w:val="22"/>
        </w:rPr>
        <w:tab/>
      </w:r>
      <w:r w:rsidRPr="009F167D">
        <w:rPr>
          <w:rFonts w:ascii="Arial" w:hAnsi="Arial" w:cs="Arial"/>
          <w:sz w:val="22"/>
          <w:szCs w:val="22"/>
        </w:rPr>
        <w:tab/>
      </w:r>
      <w:r w:rsidRPr="009F167D">
        <w:rPr>
          <w:rFonts w:ascii="Arial" w:hAnsi="Arial" w:cs="Arial"/>
          <w:sz w:val="22"/>
          <w:szCs w:val="22"/>
        </w:rPr>
        <w:tab/>
        <w:t>$</w:t>
      </w:r>
      <w:r w:rsidR="0093437A">
        <w:rPr>
          <w:rFonts w:ascii="Arial" w:hAnsi="Arial" w:cs="Arial"/>
          <w:sz w:val="22"/>
          <w:szCs w:val="22"/>
        </w:rPr>
        <w:t>14.14</w:t>
      </w:r>
    </w:p>
    <w:p w14:paraId="52DBAB43" w14:textId="77777777" w:rsidR="009F167D" w:rsidRPr="009F167D" w:rsidRDefault="009F167D" w:rsidP="009F167D">
      <w:pPr>
        <w:pStyle w:val="WPNormal"/>
        <w:tabs>
          <w:tab w:val="left" w:pos="720"/>
          <w:tab w:val="left" w:pos="1080"/>
          <w:tab w:val="left" w:pos="3600"/>
          <w:tab w:val="left" w:pos="4320"/>
          <w:tab w:val="left" w:pos="5040"/>
          <w:tab w:val="left" w:pos="54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s>
        <w:outlineLvl w:val="0"/>
        <w:rPr>
          <w:rFonts w:ascii="Arial" w:hAnsi="Arial" w:cs="Arial"/>
          <w:sz w:val="22"/>
          <w:szCs w:val="22"/>
        </w:rPr>
      </w:pPr>
    </w:p>
    <w:p w14:paraId="1EAB0CC0" w14:textId="42A0EFDE" w:rsidR="009F167D" w:rsidRPr="009F167D" w:rsidRDefault="009F167D" w:rsidP="00074D4C">
      <w:pPr>
        <w:pStyle w:val="WPNormal"/>
        <w:tabs>
          <w:tab w:val="left" w:pos="720"/>
          <w:tab w:val="left" w:pos="1080"/>
          <w:tab w:val="right" w:pos="59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s>
        <w:outlineLvl w:val="0"/>
        <w:rPr>
          <w:rFonts w:ascii="Arial" w:hAnsi="Arial" w:cs="Arial"/>
          <w:sz w:val="22"/>
          <w:szCs w:val="22"/>
        </w:rPr>
      </w:pPr>
      <w:r w:rsidRPr="009F167D">
        <w:rPr>
          <w:rFonts w:ascii="Arial" w:hAnsi="Arial" w:cs="Arial"/>
          <w:sz w:val="22"/>
          <w:szCs w:val="22"/>
        </w:rPr>
        <w:t>Rate per Ccf:</w:t>
      </w:r>
    </w:p>
    <w:p w14:paraId="2314E291" w14:textId="77777777" w:rsidR="009F167D" w:rsidRPr="009F167D" w:rsidRDefault="009F167D" w:rsidP="009F167D">
      <w:pPr>
        <w:pStyle w:val="WPNormal"/>
        <w:tabs>
          <w:tab w:val="left" w:pos="1080"/>
          <w:tab w:val="left" w:pos="3600"/>
          <w:tab w:val="left" w:pos="4320"/>
          <w:tab w:val="left" w:pos="5040"/>
          <w:tab w:val="left" w:pos="54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s>
        <w:rPr>
          <w:rFonts w:ascii="Arial" w:hAnsi="Arial" w:cs="Arial"/>
          <w:sz w:val="22"/>
          <w:szCs w:val="22"/>
        </w:rPr>
      </w:pPr>
    </w:p>
    <w:p w14:paraId="73448CB8" w14:textId="77777777" w:rsidR="009F167D" w:rsidRDefault="009F167D" w:rsidP="009F167D">
      <w:pPr>
        <w:pStyle w:val="WPNormal"/>
        <w:numPr>
          <w:ilvl w:val="0"/>
          <w:numId w:val="14"/>
        </w:numPr>
        <w:tabs>
          <w:tab w:val="left" w:pos="540"/>
          <w:tab w:val="left" w:pos="720"/>
          <w:tab w:val="left" w:pos="1080"/>
          <w:tab w:val="left" w:pos="3600"/>
          <w:tab w:val="left" w:pos="4320"/>
          <w:tab w:val="left" w:pos="5040"/>
          <w:tab w:val="left" w:pos="54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s>
        <w:rPr>
          <w:rFonts w:ascii="Arial" w:hAnsi="Arial" w:cs="Arial"/>
          <w:sz w:val="22"/>
          <w:szCs w:val="22"/>
        </w:rPr>
      </w:pPr>
      <w:r w:rsidRPr="009F167D">
        <w:rPr>
          <w:rFonts w:ascii="Arial" w:hAnsi="Arial" w:cs="Arial"/>
          <w:sz w:val="22"/>
          <w:szCs w:val="22"/>
        </w:rPr>
        <w:t xml:space="preserve">A rate comprised of Delivery Service and the Company Supply Service Option (if selected).  This rate will be established monthly based upon posted prices, market conditions and market clearing prices for competitive alternatives #2, #4 and #6 fuel oil, propane, kerosene, and jet fuel. </w:t>
      </w:r>
    </w:p>
    <w:p w14:paraId="6055CCBE" w14:textId="77777777" w:rsidR="006D01AD" w:rsidRPr="009F167D" w:rsidRDefault="006D01AD" w:rsidP="006D01AD">
      <w:pPr>
        <w:pStyle w:val="WPNormal"/>
        <w:tabs>
          <w:tab w:val="left" w:pos="540"/>
          <w:tab w:val="left" w:pos="720"/>
          <w:tab w:val="left" w:pos="3600"/>
          <w:tab w:val="left" w:pos="4320"/>
          <w:tab w:val="left" w:pos="5040"/>
          <w:tab w:val="left" w:pos="54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s>
        <w:ind w:left="1080"/>
        <w:rPr>
          <w:rFonts w:ascii="Arial" w:hAnsi="Arial" w:cs="Arial"/>
          <w:sz w:val="22"/>
          <w:szCs w:val="22"/>
        </w:rPr>
      </w:pPr>
    </w:p>
    <w:p w14:paraId="27D769F4" w14:textId="77777777" w:rsidR="009F167D" w:rsidRPr="009F167D" w:rsidRDefault="009F167D" w:rsidP="009F167D">
      <w:pPr>
        <w:pStyle w:val="WPNormal"/>
        <w:numPr>
          <w:ilvl w:val="0"/>
          <w:numId w:val="14"/>
        </w:numPr>
        <w:tabs>
          <w:tab w:val="left" w:pos="540"/>
          <w:tab w:val="left" w:pos="1080"/>
          <w:tab w:val="left" w:pos="1440"/>
          <w:tab w:val="left" w:pos="3600"/>
          <w:tab w:val="left" w:pos="4320"/>
          <w:tab w:val="left" w:pos="5040"/>
          <w:tab w:val="left" w:pos="54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s>
        <w:rPr>
          <w:rFonts w:ascii="Arial" w:hAnsi="Arial" w:cs="Arial"/>
          <w:sz w:val="22"/>
          <w:szCs w:val="22"/>
        </w:rPr>
      </w:pPr>
      <w:r w:rsidRPr="009F167D">
        <w:rPr>
          <w:rFonts w:ascii="Arial" w:hAnsi="Arial" w:cs="Arial"/>
          <w:sz w:val="22"/>
          <w:szCs w:val="22"/>
        </w:rPr>
        <w:t>If a customer can certify by affidavit or other form acceptable to the Company that the rate established under (a) exceeds the customer's cost of competitive alternatives, or, if the Company finds that market conditions have changed, the Company may flex the monthly rate.</w:t>
      </w:r>
    </w:p>
    <w:p w14:paraId="0E0879E7" w14:textId="77777777" w:rsidR="009F167D" w:rsidRPr="009F167D" w:rsidRDefault="009F167D" w:rsidP="009F167D">
      <w:pPr>
        <w:pStyle w:val="WPNormal"/>
        <w:tabs>
          <w:tab w:val="left" w:pos="540"/>
          <w:tab w:val="left" w:pos="720"/>
          <w:tab w:val="left" w:pos="1080"/>
          <w:tab w:val="left" w:pos="1440"/>
          <w:tab w:val="left" w:pos="3600"/>
          <w:tab w:val="left" w:pos="4320"/>
          <w:tab w:val="left" w:pos="5040"/>
          <w:tab w:val="left" w:pos="54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s>
        <w:ind w:left="1080" w:hanging="360"/>
        <w:rPr>
          <w:rFonts w:ascii="Arial" w:hAnsi="Arial" w:cs="Arial"/>
          <w:sz w:val="22"/>
          <w:szCs w:val="22"/>
        </w:rPr>
      </w:pPr>
    </w:p>
    <w:p w14:paraId="76395899" w14:textId="77777777" w:rsidR="009F167D" w:rsidRPr="009F167D" w:rsidRDefault="009F167D" w:rsidP="009F167D">
      <w:pPr>
        <w:pStyle w:val="WPNormal"/>
        <w:numPr>
          <w:ilvl w:val="0"/>
          <w:numId w:val="14"/>
        </w:numPr>
        <w:tabs>
          <w:tab w:val="left" w:pos="540"/>
          <w:tab w:val="left" w:pos="720"/>
          <w:tab w:val="left" w:pos="1080"/>
          <w:tab w:val="left" w:pos="1440"/>
          <w:tab w:val="left" w:pos="3600"/>
          <w:tab w:val="left" w:pos="4320"/>
          <w:tab w:val="left" w:pos="5040"/>
          <w:tab w:val="left" w:pos="54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s>
        <w:rPr>
          <w:rFonts w:ascii="Arial" w:hAnsi="Arial" w:cs="Arial"/>
          <w:sz w:val="22"/>
          <w:szCs w:val="22"/>
        </w:rPr>
      </w:pPr>
      <w:r w:rsidRPr="009F167D">
        <w:rPr>
          <w:rFonts w:ascii="Arial" w:hAnsi="Arial" w:cs="Arial"/>
          <w:sz w:val="22"/>
          <w:szCs w:val="22"/>
        </w:rPr>
        <w:t>The Company may enter into flexible pricing agreements with customers that specify pricing formulas and Minimum usage quantities of gas.  These flexible pricing agreements may be in the form of a fixed price, variable NYMEX plus price, interruptible transportation only price, or a combination thereof.  Customer contracted utilization levels may be for less than the customer’s full annual gas requirements.  Flexible pricing agreements are an additional, optional service.  Neither the Customer nor the Company is obligated to enter into such an agreement.</w:t>
      </w:r>
    </w:p>
    <w:p w14:paraId="1108E2F1" w14:textId="77777777" w:rsidR="009F167D" w:rsidRPr="009F167D" w:rsidRDefault="009F167D" w:rsidP="009F167D">
      <w:pPr>
        <w:pStyle w:val="WPNormal"/>
        <w:tabs>
          <w:tab w:val="left" w:pos="540"/>
          <w:tab w:val="left" w:pos="720"/>
          <w:tab w:val="left" w:pos="1440"/>
          <w:tab w:val="left" w:pos="3600"/>
          <w:tab w:val="left" w:pos="4320"/>
          <w:tab w:val="left" w:pos="5040"/>
          <w:tab w:val="left" w:pos="54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s>
        <w:rPr>
          <w:rFonts w:ascii="Arial" w:hAnsi="Arial" w:cs="Arial"/>
          <w:sz w:val="22"/>
          <w:szCs w:val="22"/>
        </w:rPr>
      </w:pPr>
    </w:p>
    <w:p w14:paraId="1CF6E6AF" w14:textId="6972C631" w:rsidR="009F167D" w:rsidRPr="009F167D" w:rsidRDefault="009F167D" w:rsidP="0065175A">
      <w:pPr>
        <w:pStyle w:val="WPNormal"/>
        <w:numPr>
          <w:ilvl w:val="0"/>
          <w:numId w:val="12"/>
        </w:numPr>
        <w:tabs>
          <w:tab w:val="left" w:pos="720"/>
        </w:tabs>
        <w:rPr>
          <w:rFonts w:ascii="Arial" w:hAnsi="Arial" w:cs="Arial"/>
          <w:b/>
          <w:sz w:val="22"/>
          <w:szCs w:val="22"/>
        </w:rPr>
      </w:pPr>
      <w:r w:rsidRPr="009F167D">
        <w:rPr>
          <w:rFonts w:ascii="Arial" w:hAnsi="Arial" w:cs="Arial"/>
          <w:b/>
          <w:sz w:val="22"/>
          <w:szCs w:val="22"/>
        </w:rPr>
        <w:t>Minimum Rate:</w:t>
      </w:r>
    </w:p>
    <w:p w14:paraId="46FC84B7" w14:textId="77777777" w:rsidR="009F167D" w:rsidRPr="009F167D" w:rsidRDefault="009F167D" w:rsidP="009F167D">
      <w:pPr>
        <w:pStyle w:val="WPNormal"/>
        <w:tabs>
          <w:tab w:val="left" w:pos="1080"/>
          <w:tab w:val="left" w:pos="3600"/>
          <w:tab w:val="left" w:pos="4320"/>
          <w:tab w:val="left" w:pos="5040"/>
          <w:tab w:val="left" w:pos="54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s>
        <w:rPr>
          <w:rFonts w:ascii="Arial" w:hAnsi="Arial" w:cs="Arial"/>
          <w:sz w:val="22"/>
          <w:szCs w:val="22"/>
        </w:rPr>
      </w:pPr>
    </w:p>
    <w:p w14:paraId="1A181EFB" w14:textId="45BB9E3E" w:rsidR="009F167D" w:rsidRPr="009F167D" w:rsidRDefault="009F167D" w:rsidP="00793108">
      <w:pPr>
        <w:pStyle w:val="WPNormal"/>
        <w:tabs>
          <w:tab w:val="left" w:pos="720"/>
          <w:tab w:val="left" w:pos="3600"/>
          <w:tab w:val="left" w:pos="4320"/>
          <w:tab w:val="left" w:pos="5040"/>
          <w:tab w:val="left" w:pos="54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s>
        <w:ind w:left="720"/>
        <w:rPr>
          <w:rFonts w:ascii="Arial" w:hAnsi="Arial" w:cs="Arial"/>
          <w:sz w:val="22"/>
          <w:szCs w:val="22"/>
        </w:rPr>
      </w:pPr>
      <w:r w:rsidRPr="009F167D">
        <w:rPr>
          <w:rFonts w:ascii="Arial" w:hAnsi="Arial" w:cs="Arial"/>
          <w:sz w:val="22"/>
          <w:szCs w:val="22"/>
        </w:rPr>
        <w:t xml:space="preserve">Customer Charge plus Daily Demand Metering Charge plus a minimum Delivery Charge of $.005 per Ccf for each Ccf transported and delivered.  If the Company Supply Service Option is selected, the average Rate per Ccf charge shall not be less than the current commodity cost of gas per Ccf as estimated by the Company divided by 0.95 (or any </w:t>
      </w:r>
      <w:r w:rsidRPr="009F167D">
        <w:rPr>
          <w:rFonts w:ascii="Arial" w:hAnsi="Arial" w:cs="Arial"/>
          <w:sz w:val="22"/>
          <w:szCs w:val="22"/>
        </w:rPr>
        <w:lastRenderedPageBreak/>
        <w:t>other factor reflecting the currently applicable taxes) unless authorized by the Authority as in the public interest.</w:t>
      </w:r>
    </w:p>
    <w:p w14:paraId="2A693503" w14:textId="77777777" w:rsidR="009F167D" w:rsidRPr="009F167D" w:rsidRDefault="009F167D" w:rsidP="009F167D">
      <w:pPr>
        <w:pStyle w:val="WPNormal"/>
        <w:tabs>
          <w:tab w:val="left" w:pos="720"/>
          <w:tab w:val="left" w:pos="3600"/>
          <w:tab w:val="left" w:pos="4320"/>
          <w:tab w:val="left" w:pos="5040"/>
          <w:tab w:val="left" w:pos="54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s>
        <w:ind w:left="720"/>
        <w:rPr>
          <w:rFonts w:ascii="Arial" w:hAnsi="Arial" w:cs="Arial"/>
          <w:sz w:val="22"/>
          <w:szCs w:val="22"/>
        </w:rPr>
      </w:pPr>
    </w:p>
    <w:p w14:paraId="212385EA" w14:textId="77777777" w:rsidR="009F167D" w:rsidRPr="009F167D" w:rsidRDefault="009F167D" w:rsidP="009F167D">
      <w:pPr>
        <w:pStyle w:val="WPNormal"/>
        <w:tabs>
          <w:tab w:val="left" w:pos="720"/>
          <w:tab w:val="left" w:pos="3600"/>
          <w:tab w:val="left" w:pos="4320"/>
          <w:tab w:val="left" w:pos="5040"/>
          <w:tab w:val="left" w:pos="54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s>
        <w:ind w:left="720"/>
        <w:rPr>
          <w:rFonts w:ascii="Arial" w:hAnsi="Arial" w:cs="Arial"/>
          <w:sz w:val="22"/>
          <w:szCs w:val="22"/>
        </w:rPr>
      </w:pPr>
      <w:r w:rsidRPr="009F167D">
        <w:rPr>
          <w:rFonts w:ascii="Arial" w:hAnsi="Arial" w:cs="Arial"/>
          <w:sz w:val="22"/>
          <w:szCs w:val="22"/>
        </w:rPr>
        <w:t xml:space="preserve">In the event that the Company has sufficient supplies to meet its interruptible customers requirements </w:t>
      </w:r>
      <w:r w:rsidRPr="009F167D">
        <w:rPr>
          <w:rFonts w:ascii="Arial" w:hAnsi="Arial" w:cs="Arial"/>
          <w:sz w:val="22"/>
          <w:szCs w:val="22"/>
          <w:u w:val="single"/>
        </w:rPr>
        <w:t>and</w:t>
      </w:r>
      <w:r w:rsidRPr="009F167D">
        <w:rPr>
          <w:rFonts w:ascii="Arial" w:hAnsi="Arial" w:cs="Arial"/>
          <w:sz w:val="22"/>
          <w:szCs w:val="22"/>
        </w:rPr>
        <w:t xml:space="preserve"> additionally determines that the rate(s) it is charging its customers are anticipated to be insufficient to meet the minimum rate, the Company will offer its interruptible customers a minimum rate clearing price.  The customer will have the option of continuing to burn natural gas at the higher price or switching to their alternate fuel thereby rejecting the offer.</w:t>
      </w:r>
    </w:p>
    <w:p w14:paraId="6AD522F8" w14:textId="77777777" w:rsidR="009F167D" w:rsidRPr="009F167D" w:rsidRDefault="009F167D" w:rsidP="009F167D">
      <w:pPr>
        <w:pStyle w:val="WPNormal"/>
        <w:tabs>
          <w:tab w:val="left" w:pos="2160"/>
          <w:tab w:val="left" w:pos="3400"/>
          <w:tab w:val="left" w:pos="4120"/>
          <w:tab w:val="left" w:pos="4840"/>
          <w:tab w:val="left" w:pos="5560"/>
          <w:tab w:val="left" w:pos="6740"/>
          <w:tab w:val="decimal" w:pos="7100"/>
          <w:tab w:val="left" w:pos="7720"/>
          <w:tab w:val="left" w:pos="8440"/>
          <w:tab w:val="left" w:pos="9160"/>
          <w:tab w:val="left" w:pos="9880"/>
          <w:tab w:val="left" w:pos="10600"/>
          <w:tab w:val="left" w:pos="11320"/>
          <w:tab w:val="left" w:pos="12040"/>
          <w:tab w:val="left" w:pos="12760"/>
          <w:tab w:val="left" w:pos="13480"/>
          <w:tab w:val="left" w:pos="14200"/>
          <w:tab w:val="left" w:pos="14920"/>
          <w:tab w:val="left" w:pos="15640"/>
          <w:tab w:val="left" w:pos="16360"/>
          <w:tab w:val="left" w:pos="17080"/>
          <w:tab w:val="left" w:pos="17800"/>
          <w:tab w:val="left" w:pos="18520"/>
          <w:tab w:val="left" w:pos="19240"/>
          <w:tab w:val="left" w:pos="19960"/>
          <w:tab w:val="left" w:pos="20680"/>
          <w:tab w:val="left" w:pos="21400"/>
          <w:tab w:val="left" w:pos="22120"/>
          <w:tab w:val="left" w:pos="22840"/>
          <w:tab w:val="left" w:pos="23560"/>
        </w:tabs>
        <w:rPr>
          <w:rFonts w:ascii="Arial" w:hAnsi="Arial" w:cs="Arial"/>
          <w:sz w:val="22"/>
          <w:szCs w:val="22"/>
        </w:rPr>
      </w:pPr>
    </w:p>
    <w:p w14:paraId="0DAB7072" w14:textId="77777777" w:rsidR="009F167D" w:rsidRPr="009F167D" w:rsidRDefault="009F167D" w:rsidP="009F167D">
      <w:pPr>
        <w:pStyle w:val="WPNormal"/>
        <w:tabs>
          <w:tab w:val="left" w:pos="720"/>
          <w:tab w:val="left" w:pos="2160"/>
          <w:tab w:val="left" w:pos="3400"/>
          <w:tab w:val="left" w:pos="4120"/>
          <w:tab w:val="left" w:pos="4840"/>
          <w:tab w:val="left" w:pos="5560"/>
          <w:tab w:val="left" w:pos="6740"/>
          <w:tab w:val="decimal" w:pos="7100"/>
          <w:tab w:val="left" w:pos="7720"/>
          <w:tab w:val="left" w:pos="8440"/>
          <w:tab w:val="left" w:pos="9160"/>
          <w:tab w:val="left" w:pos="9880"/>
          <w:tab w:val="left" w:pos="10600"/>
          <w:tab w:val="left" w:pos="11320"/>
          <w:tab w:val="left" w:pos="12040"/>
          <w:tab w:val="left" w:pos="12760"/>
          <w:tab w:val="left" w:pos="13480"/>
          <w:tab w:val="left" w:pos="14200"/>
          <w:tab w:val="left" w:pos="14920"/>
          <w:tab w:val="left" w:pos="15640"/>
          <w:tab w:val="left" w:pos="16360"/>
          <w:tab w:val="left" w:pos="17080"/>
          <w:tab w:val="left" w:pos="17800"/>
          <w:tab w:val="left" w:pos="18520"/>
          <w:tab w:val="left" w:pos="19240"/>
          <w:tab w:val="left" w:pos="19960"/>
          <w:tab w:val="left" w:pos="20680"/>
          <w:tab w:val="left" w:pos="21400"/>
          <w:tab w:val="left" w:pos="22120"/>
          <w:tab w:val="left" w:pos="22840"/>
          <w:tab w:val="left" w:pos="23560"/>
        </w:tabs>
        <w:rPr>
          <w:rFonts w:ascii="Arial" w:hAnsi="Arial" w:cs="Arial"/>
          <w:b/>
          <w:sz w:val="22"/>
          <w:szCs w:val="22"/>
        </w:rPr>
      </w:pPr>
      <w:r w:rsidRPr="009F167D">
        <w:rPr>
          <w:rFonts w:ascii="Arial" w:hAnsi="Arial" w:cs="Arial"/>
          <w:b/>
          <w:sz w:val="22"/>
          <w:szCs w:val="22"/>
        </w:rPr>
        <w:t>8.</w:t>
      </w:r>
      <w:r w:rsidRPr="009F167D">
        <w:rPr>
          <w:rFonts w:ascii="Arial" w:hAnsi="Arial" w:cs="Arial"/>
          <w:b/>
          <w:sz w:val="22"/>
          <w:szCs w:val="22"/>
        </w:rPr>
        <w:tab/>
        <w:t>Service Obligation:</w:t>
      </w:r>
    </w:p>
    <w:p w14:paraId="05056B8E" w14:textId="77777777" w:rsidR="009F167D" w:rsidRPr="009F167D" w:rsidRDefault="009F167D" w:rsidP="009F167D">
      <w:pPr>
        <w:pStyle w:val="WPNormal"/>
        <w:tabs>
          <w:tab w:val="left" w:pos="1080"/>
          <w:tab w:val="left" w:pos="3600"/>
          <w:tab w:val="left" w:pos="4320"/>
          <w:tab w:val="left" w:pos="5040"/>
          <w:tab w:val="left" w:pos="54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s>
        <w:outlineLvl w:val="0"/>
        <w:rPr>
          <w:rFonts w:ascii="Arial" w:hAnsi="Arial" w:cs="Arial"/>
          <w:sz w:val="22"/>
          <w:szCs w:val="22"/>
        </w:rPr>
      </w:pPr>
    </w:p>
    <w:p w14:paraId="3BFBEB85" w14:textId="77777777" w:rsidR="009F167D" w:rsidRPr="009F167D" w:rsidRDefault="009F167D" w:rsidP="009F167D">
      <w:pPr>
        <w:pStyle w:val="WPNormal"/>
        <w:tabs>
          <w:tab w:val="left" w:pos="720"/>
          <w:tab w:val="left" w:pos="3600"/>
          <w:tab w:val="left" w:pos="4320"/>
          <w:tab w:val="left" w:pos="5040"/>
          <w:tab w:val="left" w:pos="54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s>
        <w:ind w:left="720"/>
        <w:outlineLvl w:val="0"/>
        <w:rPr>
          <w:rFonts w:ascii="Arial" w:hAnsi="Arial" w:cs="Arial"/>
          <w:sz w:val="22"/>
          <w:szCs w:val="22"/>
        </w:rPr>
      </w:pPr>
      <w:r w:rsidRPr="009F167D">
        <w:rPr>
          <w:rFonts w:ascii="Arial" w:hAnsi="Arial" w:cs="Arial"/>
          <w:sz w:val="22"/>
          <w:szCs w:val="22"/>
        </w:rPr>
        <w:t>The Company's service obligation (except during periods of interruption or curtailment) for those customers electing the Third-Party Supplier Service Option under this Rate IS shall be limited solely to redelivering supplies and services purchased and received under Rate TRS (Transportation Receipt Service). The Customer acknowledges that it is paying solely for the costs associated with such limited service and that no ancillary services (other than those provided under Rate TRS) are being provided.  The Company shall have no obligation to serve the Customer with natural gas at any time where the volumes and services purchased and received under Rate TRS are insufficient to meet the Customer's gas requirements.</w:t>
      </w:r>
    </w:p>
    <w:p w14:paraId="4A872B5A" w14:textId="77777777" w:rsidR="009F167D" w:rsidRPr="009F167D" w:rsidRDefault="009F167D" w:rsidP="009F167D">
      <w:pPr>
        <w:pStyle w:val="WPNormal"/>
        <w:tabs>
          <w:tab w:val="left" w:pos="720"/>
          <w:tab w:val="left" w:pos="1080"/>
          <w:tab w:val="left" w:pos="3600"/>
          <w:tab w:val="left" w:pos="4320"/>
          <w:tab w:val="left" w:pos="5040"/>
          <w:tab w:val="left" w:pos="54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s>
        <w:outlineLvl w:val="0"/>
        <w:rPr>
          <w:rFonts w:ascii="Arial" w:hAnsi="Arial" w:cs="Arial"/>
          <w:sz w:val="22"/>
          <w:szCs w:val="22"/>
        </w:rPr>
      </w:pPr>
    </w:p>
    <w:p w14:paraId="3E96F3F6" w14:textId="77777777" w:rsidR="009F167D" w:rsidRPr="009F167D" w:rsidRDefault="009F167D" w:rsidP="009F167D">
      <w:pPr>
        <w:pStyle w:val="WPNormal"/>
        <w:tabs>
          <w:tab w:val="left" w:pos="720"/>
          <w:tab w:val="left" w:pos="3600"/>
          <w:tab w:val="left" w:pos="4320"/>
          <w:tab w:val="left" w:pos="5040"/>
          <w:tab w:val="left" w:pos="54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s>
        <w:outlineLvl w:val="0"/>
        <w:rPr>
          <w:rFonts w:ascii="Arial" w:hAnsi="Arial" w:cs="Arial"/>
          <w:b/>
          <w:sz w:val="22"/>
          <w:szCs w:val="22"/>
        </w:rPr>
      </w:pPr>
      <w:r w:rsidRPr="009F167D">
        <w:rPr>
          <w:rFonts w:ascii="Arial" w:hAnsi="Arial" w:cs="Arial"/>
          <w:b/>
          <w:sz w:val="22"/>
          <w:szCs w:val="22"/>
        </w:rPr>
        <w:t>9.</w:t>
      </w:r>
      <w:r w:rsidRPr="009F167D">
        <w:rPr>
          <w:rFonts w:ascii="Arial" w:hAnsi="Arial" w:cs="Arial"/>
          <w:b/>
          <w:sz w:val="22"/>
          <w:szCs w:val="22"/>
        </w:rPr>
        <w:tab/>
        <w:t>Emergency Use:</w:t>
      </w:r>
    </w:p>
    <w:p w14:paraId="4019FD28" w14:textId="77777777" w:rsidR="009F167D" w:rsidRPr="009F167D" w:rsidRDefault="009F167D" w:rsidP="009F167D">
      <w:pPr>
        <w:pStyle w:val="WPNormal"/>
        <w:tabs>
          <w:tab w:val="left" w:pos="1080"/>
          <w:tab w:val="left" w:pos="3600"/>
          <w:tab w:val="left" w:pos="4320"/>
          <w:tab w:val="left" w:pos="5040"/>
          <w:tab w:val="left" w:pos="54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s>
        <w:rPr>
          <w:rFonts w:ascii="Arial" w:hAnsi="Arial" w:cs="Arial"/>
          <w:sz w:val="22"/>
          <w:szCs w:val="22"/>
        </w:rPr>
      </w:pPr>
    </w:p>
    <w:p w14:paraId="4011CABD" w14:textId="73816E4C" w:rsidR="009F167D" w:rsidRPr="009F167D" w:rsidRDefault="009F167D" w:rsidP="00074D4C">
      <w:pPr>
        <w:pStyle w:val="WPNormal"/>
        <w:numPr>
          <w:ilvl w:val="1"/>
          <w:numId w:val="16"/>
        </w:numPr>
        <w:tabs>
          <w:tab w:val="left" w:pos="720"/>
          <w:tab w:val="left" w:pos="1080"/>
          <w:tab w:val="left" w:pos="3600"/>
          <w:tab w:val="left" w:pos="4320"/>
          <w:tab w:val="left" w:pos="5040"/>
          <w:tab w:val="left" w:pos="54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s>
        <w:ind w:left="1080" w:hanging="450"/>
        <w:rPr>
          <w:rFonts w:ascii="Arial" w:hAnsi="Arial" w:cs="Arial"/>
          <w:sz w:val="22"/>
          <w:szCs w:val="22"/>
        </w:rPr>
      </w:pPr>
      <w:r w:rsidRPr="009F167D">
        <w:rPr>
          <w:rFonts w:ascii="Arial" w:hAnsi="Arial" w:cs="Arial"/>
          <w:sz w:val="22"/>
          <w:szCs w:val="22"/>
        </w:rPr>
        <w:t>The customer immediately notifies the Company.</w:t>
      </w:r>
    </w:p>
    <w:p w14:paraId="059B7B06" w14:textId="77777777" w:rsidR="009F167D" w:rsidRPr="009F167D" w:rsidRDefault="009F167D" w:rsidP="00F039AF">
      <w:pPr>
        <w:pStyle w:val="WPNormal"/>
        <w:tabs>
          <w:tab w:val="left" w:pos="1080"/>
          <w:tab w:val="left" w:pos="3600"/>
          <w:tab w:val="left" w:pos="4320"/>
          <w:tab w:val="left" w:pos="5040"/>
          <w:tab w:val="left" w:pos="54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s>
        <w:ind w:left="1080" w:hanging="450"/>
        <w:rPr>
          <w:rFonts w:ascii="Arial" w:hAnsi="Arial" w:cs="Arial"/>
          <w:sz w:val="22"/>
          <w:szCs w:val="22"/>
        </w:rPr>
      </w:pPr>
    </w:p>
    <w:p w14:paraId="1AB7B027" w14:textId="3F3CC927" w:rsidR="00F039AF" w:rsidRDefault="009F167D" w:rsidP="00074D4C">
      <w:pPr>
        <w:pStyle w:val="WPNormal"/>
        <w:numPr>
          <w:ilvl w:val="1"/>
          <w:numId w:val="16"/>
        </w:numPr>
        <w:tabs>
          <w:tab w:val="left" w:pos="720"/>
          <w:tab w:val="left" w:pos="1080"/>
          <w:tab w:val="left" w:pos="3600"/>
          <w:tab w:val="left" w:pos="4320"/>
          <w:tab w:val="left" w:pos="5040"/>
          <w:tab w:val="left" w:pos="54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s>
        <w:ind w:left="1080" w:hanging="450"/>
        <w:rPr>
          <w:rFonts w:ascii="Arial" w:hAnsi="Arial" w:cs="Arial"/>
          <w:sz w:val="22"/>
          <w:szCs w:val="22"/>
        </w:rPr>
      </w:pPr>
      <w:r w:rsidRPr="009F167D">
        <w:rPr>
          <w:rFonts w:ascii="Arial" w:hAnsi="Arial" w:cs="Arial"/>
          <w:sz w:val="22"/>
          <w:szCs w:val="22"/>
        </w:rPr>
        <w:t>The customer agrees to pay $1.00 per CCF plus the highest rate established in 6(a) in</w:t>
      </w:r>
      <w:r w:rsidR="00F039AF">
        <w:rPr>
          <w:rFonts w:ascii="Arial" w:hAnsi="Arial" w:cs="Arial"/>
          <w:sz w:val="22"/>
          <w:szCs w:val="22"/>
        </w:rPr>
        <w:t xml:space="preserve"> </w:t>
      </w:r>
      <w:r w:rsidRPr="009F167D">
        <w:rPr>
          <w:rFonts w:ascii="Arial" w:hAnsi="Arial" w:cs="Arial"/>
          <w:sz w:val="22"/>
          <w:szCs w:val="22"/>
        </w:rPr>
        <w:t>addition to charges otherwise applicable hereunder.</w:t>
      </w:r>
      <w:r w:rsidR="00F039AF">
        <w:rPr>
          <w:rFonts w:ascii="Arial" w:hAnsi="Arial" w:cs="Arial"/>
          <w:sz w:val="22"/>
          <w:szCs w:val="22"/>
        </w:rPr>
        <w:t xml:space="preserve"> </w:t>
      </w:r>
    </w:p>
    <w:p w14:paraId="47715C0F" w14:textId="77777777" w:rsidR="00F039AF" w:rsidRDefault="00F039AF" w:rsidP="00F039AF">
      <w:pPr>
        <w:pStyle w:val="WPNormal"/>
        <w:tabs>
          <w:tab w:val="left" w:pos="720"/>
          <w:tab w:val="left" w:pos="1080"/>
          <w:tab w:val="left" w:pos="3600"/>
          <w:tab w:val="left" w:pos="4320"/>
          <w:tab w:val="left" w:pos="5040"/>
          <w:tab w:val="left" w:pos="54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s>
        <w:ind w:left="1080"/>
        <w:rPr>
          <w:rFonts w:ascii="Arial" w:hAnsi="Arial" w:cs="Arial"/>
          <w:sz w:val="22"/>
          <w:szCs w:val="22"/>
        </w:rPr>
      </w:pPr>
    </w:p>
    <w:p w14:paraId="1F4E6943" w14:textId="13ED8370" w:rsidR="009F167D" w:rsidRPr="009F167D" w:rsidRDefault="009F167D" w:rsidP="00074D4C">
      <w:pPr>
        <w:pStyle w:val="WPNormal"/>
        <w:numPr>
          <w:ilvl w:val="1"/>
          <w:numId w:val="16"/>
        </w:numPr>
        <w:tabs>
          <w:tab w:val="left" w:pos="720"/>
          <w:tab w:val="left" w:pos="1080"/>
          <w:tab w:val="left" w:pos="3600"/>
          <w:tab w:val="left" w:pos="4320"/>
          <w:tab w:val="left" w:pos="5040"/>
          <w:tab w:val="left" w:pos="54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s>
        <w:ind w:left="1080" w:hanging="450"/>
        <w:rPr>
          <w:rFonts w:ascii="Arial" w:hAnsi="Arial" w:cs="Arial"/>
          <w:sz w:val="22"/>
          <w:szCs w:val="22"/>
        </w:rPr>
      </w:pPr>
      <w:r w:rsidRPr="009F167D">
        <w:rPr>
          <w:rFonts w:ascii="Arial" w:hAnsi="Arial" w:cs="Arial"/>
          <w:sz w:val="22"/>
          <w:szCs w:val="22"/>
        </w:rPr>
        <w:t>The Company agrees that customer has a legitimate emergency which a supply of natural gas can remedy. When the emergency condition exists because of running out of standby fuel, or because of water in an oil tank or the failure to make reasonable attempts to make necessary repairs within 96 hours, the emergency use period will be limited to 96 hours, and all gas thereafter will be classified as Failure to Curtail.</w:t>
      </w:r>
    </w:p>
    <w:p w14:paraId="1E28EDD5" w14:textId="77777777" w:rsidR="009F167D" w:rsidRPr="009F167D" w:rsidRDefault="009F167D" w:rsidP="009F167D">
      <w:pPr>
        <w:pStyle w:val="WPNormal"/>
        <w:tabs>
          <w:tab w:val="left" w:pos="1080"/>
          <w:tab w:val="left" w:pos="3600"/>
          <w:tab w:val="left" w:pos="4320"/>
          <w:tab w:val="left" w:pos="5040"/>
          <w:tab w:val="left" w:pos="54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s>
        <w:rPr>
          <w:rFonts w:ascii="Arial" w:hAnsi="Arial" w:cs="Arial"/>
          <w:sz w:val="22"/>
          <w:szCs w:val="22"/>
        </w:rPr>
      </w:pPr>
    </w:p>
    <w:p w14:paraId="2338CA97" w14:textId="77777777" w:rsidR="009F167D" w:rsidRPr="009F167D" w:rsidRDefault="009F167D" w:rsidP="009F167D">
      <w:pPr>
        <w:pStyle w:val="WPNormal"/>
        <w:tabs>
          <w:tab w:val="left" w:pos="720"/>
          <w:tab w:val="left" w:pos="3600"/>
          <w:tab w:val="left" w:pos="4320"/>
          <w:tab w:val="left" w:pos="5040"/>
          <w:tab w:val="left" w:pos="54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s>
        <w:outlineLvl w:val="0"/>
        <w:rPr>
          <w:rFonts w:ascii="Arial" w:hAnsi="Arial" w:cs="Arial"/>
          <w:b/>
          <w:sz w:val="22"/>
          <w:szCs w:val="22"/>
        </w:rPr>
      </w:pPr>
      <w:r w:rsidRPr="009F167D">
        <w:rPr>
          <w:rFonts w:ascii="Arial" w:hAnsi="Arial" w:cs="Arial"/>
          <w:b/>
          <w:sz w:val="22"/>
          <w:szCs w:val="22"/>
        </w:rPr>
        <w:t>10.</w:t>
      </w:r>
      <w:r w:rsidRPr="009F167D">
        <w:rPr>
          <w:rFonts w:ascii="Arial" w:hAnsi="Arial" w:cs="Arial"/>
          <w:b/>
          <w:sz w:val="22"/>
          <w:szCs w:val="22"/>
        </w:rPr>
        <w:tab/>
        <w:t>Failure to Curtail:</w:t>
      </w:r>
    </w:p>
    <w:p w14:paraId="54C0BDE6" w14:textId="77777777" w:rsidR="009F167D" w:rsidRPr="009F167D" w:rsidRDefault="009F167D" w:rsidP="009F167D">
      <w:pPr>
        <w:pStyle w:val="WPNormal"/>
        <w:tabs>
          <w:tab w:val="left" w:pos="720"/>
          <w:tab w:val="left" w:pos="3600"/>
          <w:tab w:val="left" w:pos="4320"/>
          <w:tab w:val="left" w:pos="5040"/>
          <w:tab w:val="left" w:pos="54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s>
        <w:rPr>
          <w:rFonts w:ascii="Arial" w:hAnsi="Arial" w:cs="Arial"/>
          <w:sz w:val="22"/>
          <w:szCs w:val="22"/>
        </w:rPr>
      </w:pPr>
    </w:p>
    <w:p w14:paraId="0141FF7E" w14:textId="6A6C26D7" w:rsidR="009F167D" w:rsidRPr="009F167D" w:rsidRDefault="009F167D" w:rsidP="009F167D">
      <w:pPr>
        <w:pStyle w:val="WPNormal"/>
        <w:tabs>
          <w:tab w:val="left" w:pos="720"/>
          <w:tab w:val="left" w:pos="1080"/>
          <w:tab w:val="left" w:pos="1170"/>
          <w:tab w:val="left" w:pos="3600"/>
          <w:tab w:val="left" w:pos="4320"/>
          <w:tab w:val="left" w:pos="5040"/>
          <w:tab w:val="left" w:pos="54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s>
        <w:ind w:left="1080" w:hanging="360"/>
        <w:rPr>
          <w:rFonts w:ascii="Arial" w:hAnsi="Arial" w:cs="Arial"/>
          <w:sz w:val="22"/>
          <w:szCs w:val="22"/>
        </w:rPr>
      </w:pPr>
      <w:r w:rsidRPr="009F167D">
        <w:rPr>
          <w:rFonts w:ascii="Arial" w:hAnsi="Arial" w:cs="Arial"/>
          <w:sz w:val="22"/>
          <w:szCs w:val="22"/>
        </w:rPr>
        <w:t>(a) For any period that a customer fails to curtail the use of gas as required by the Company, the cost of gas consumed will be computed at a rate of $</w:t>
      </w:r>
      <w:r w:rsidR="00793108">
        <w:rPr>
          <w:rFonts w:ascii="Arial" w:hAnsi="Arial" w:cs="Arial"/>
          <w:sz w:val="22"/>
          <w:szCs w:val="22"/>
        </w:rPr>
        <w:t>3</w:t>
      </w:r>
      <w:r w:rsidRPr="009F167D">
        <w:rPr>
          <w:rFonts w:ascii="Arial" w:hAnsi="Arial" w:cs="Arial"/>
          <w:sz w:val="22"/>
          <w:szCs w:val="22"/>
        </w:rPr>
        <w:t>.</w:t>
      </w:r>
      <w:r w:rsidR="00793108">
        <w:rPr>
          <w:rFonts w:ascii="Arial" w:hAnsi="Arial" w:cs="Arial"/>
          <w:sz w:val="22"/>
          <w:szCs w:val="22"/>
        </w:rPr>
        <w:t>0</w:t>
      </w:r>
      <w:r w:rsidRPr="009F167D">
        <w:rPr>
          <w:rFonts w:ascii="Arial" w:hAnsi="Arial" w:cs="Arial"/>
          <w:sz w:val="22"/>
          <w:szCs w:val="22"/>
        </w:rPr>
        <w:t>0 per Ccf plus the highest rate established in 6(a) in addition to charges otherwise applicable hereunder. The Company, for any violation of the "Failure to Curtail" provision, may immediately discontinue the supply of gas.</w:t>
      </w:r>
    </w:p>
    <w:p w14:paraId="5BF33D91" w14:textId="77777777" w:rsidR="009F167D" w:rsidRPr="009F167D" w:rsidRDefault="009F167D" w:rsidP="009F167D">
      <w:pPr>
        <w:pStyle w:val="WPNormal"/>
        <w:tabs>
          <w:tab w:val="left" w:pos="720"/>
          <w:tab w:val="left" w:pos="1080"/>
          <w:tab w:val="left" w:pos="1170"/>
          <w:tab w:val="left" w:pos="3600"/>
          <w:tab w:val="left" w:pos="4320"/>
          <w:tab w:val="left" w:pos="5040"/>
          <w:tab w:val="left" w:pos="54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s>
        <w:ind w:left="1080" w:hanging="360"/>
        <w:rPr>
          <w:rFonts w:ascii="Arial" w:hAnsi="Arial" w:cs="Arial"/>
          <w:sz w:val="22"/>
          <w:szCs w:val="22"/>
        </w:rPr>
      </w:pPr>
    </w:p>
    <w:p w14:paraId="1D8DD7BE" w14:textId="77777777" w:rsidR="009F167D" w:rsidRPr="009F167D" w:rsidRDefault="009F167D" w:rsidP="009F167D">
      <w:pPr>
        <w:pStyle w:val="WPNormal"/>
        <w:tabs>
          <w:tab w:val="left" w:pos="720"/>
          <w:tab w:val="left" w:pos="1080"/>
          <w:tab w:val="left" w:pos="3600"/>
          <w:tab w:val="left" w:pos="4320"/>
          <w:tab w:val="left" w:pos="5040"/>
          <w:tab w:val="left" w:pos="54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s>
        <w:ind w:left="1080" w:hanging="360"/>
        <w:rPr>
          <w:rFonts w:ascii="Arial" w:hAnsi="Arial" w:cs="Arial"/>
          <w:sz w:val="22"/>
          <w:szCs w:val="22"/>
        </w:rPr>
      </w:pPr>
      <w:r w:rsidRPr="009F167D">
        <w:rPr>
          <w:rFonts w:ascii="Arial" w:hAnsi="Arial" w:cs="Arial"/>
          <w:sz w:val="22"/>
          <w:szCs w:val="22"/>
        </w:rPr>
        <w:t xml:space="preserve"> (b) After discontinuance of gas service for failure to curtail, the customer must reapply to the Company for service. The reapplication to be considered must be accompanied by all applicable payments for the unauthorized use of gas and a letter of agreement </w:t>
      </w:r>
      <w:r w:rsidRPr="009F167D">
        <w:rPr>
          <w:rFonts w:ascii="Arial" w:hAnsi="Arial" w:cs="Arial"/>
          <w:sz w:val="22"/>
          <w:szCs w:val="22"/>
        </w:rPr>
        <w:lastRenderedPageBreak/>
        <w:t>of the applicant to abide by all provisions of the tariff.</w:t>
      </w:r>
    </w:p>
    <w:p w14:paraId="659A60D3" w14:textId="77777777" w:rsidR="009F167D" w:rsidRPr="009F167D" w:rsidRDefault="009F167D" w:rsidP="009F167D">
      <w:pPr>
        <w:pStyle w:val="WPNormal"/>
        <w:tabs>
          <w:tab w:val="left" w:pos="1080"/>
          <w:tab w:val="left" w:pos="3600"/>
          <w:tab w:val="left" w:pos="4320"/>
          <w:tab w:val="left" w:pos="5040"/>
          <w:tab w:val="left" w:pos="54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s>
        <w:rPr>
          <w:rFonts w:ascii="Arial" w:hAnsi="Arial" w:cs="Arial"/>
          <w:sz w:val="22"/>
          <w:szCs w:val="22"/>
        </w:rPr>
      </w:pPr>
    </w:p>
    <w:p w14:paraId="6E815F75" w14:textId="77777777" w:rsidR="009F167D" w:rsidRPr="009F167D" w:rsidRDefault="009F167D" w:rsidP="009F167D">
      <w:pPr>
        <w:pStyle w:val="WPNormal"/>
        <w:tabs>
          <w:tab w:val="left" w:pos="720"/>
          <w:tab w:val="left" w:pos="1080"/>
          <w:tab w:val="left" w:pos="3600"/>
          <w:tab w:val="left" w:pos="4320"/>
          <w:tab w:val="left" w:pos="5040"/>
          <w:tab w:val="left" w:pos="54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s>
        <w:ind w:left="1080" w:hanging="360"/>
        <w:rPr>
          <w:rFonts w:ascii="Arial" w:hAnsi="Arial" w:cs="Arial"/>
          <w:sz w:val="22"/>
          <w:szCs w:val="22"/>
        </w:rPr>
      </w:pPr>
      <w:r w:rsidRPr="009F167D">
        <w:rPr>
          <w:rFonts w:ascii="Arial" w:hAnsi="Arial" w:cs="Arial"/>
          <w:sz w:val="22"/>
          <w:szCs w:val="22"/>
        </w:rPr>
        <w:t>(c)</w:t>
      </w:r>
      <w:r w:rsidRPr="009F167D">
        <w:rPr>
          <w:rFonts w:ascii="Arial" w:hAnsi="Arial" w:cs="Arial"/>
          <w:sz w:val="22"/>
          <w:szCs w:val="22"/>
        </w:rPr>
        <w:tab/>
        <w:t xml:space="preserve">The Company, on receipt of the applicable payments for the unauthorized use of gas and letter of agreement may, at its sole discretion, reinstitute interruptible service to the customer or may offer all future service at the appropriate firm rate applicable to the customer’s use of gas. </w:t>
      </w:r>
    </w:p>
    <w:p w14:paraId="7437FF6A" w14:textId="77777777" w:rsidR="009F167D" w:rsidRPr="009F167D" w:rsidRDefault="009F167D" w:rsidP="009F167D">
      <w:pPr>
        <w:pStyle w:val="Footer"/>
        <w:rPr>
          <w:rFonts w:ascii="Arial" w:hAnsi="Arial" w:cs="Arial"/>
          <w:sz w:val="22"/>
          <w:szCs w:val="22"/>
        </w:rPr>
      </w:pPr>
    </w:p>
    <w:p w14:paraId="234E85B6" w14:textId="056A6B5E" w:rsidR="009F167D" w:rsidRPr="009F167D" w:rsidRDefault="00E54C6C" w:rsidP="009F167D">
      <w:pPr>
        <w:pStyle w:val="WPNormal"/>
        <w:numPr>
          <w:ilvl w:val="0"/>
          <w:numId w:val="15"/>
        </w:numPr>
        <w:tabs>
          <w:tab w:val="clear" w:pos="360"/>
          <w:tab w:val="left" w:pos="720"/>
          <w:tab w:val="left" w:pos="1080"/>
          <w:tab w:val="left" w:pos="3600"/>
          <w:tab w:val="left" w:pos="4320"/>
          <w:tab w:val="left" w:pos="5040"/>
          <w:tab w:val="left" w:pos="54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s>
        <w:outlineLvl w:val="0"/>
        <w:rPr>
          <w:rFonts w:ascii="Arial" w:hAnsi="Arial" w:cs="Arial"/>
          <w:b/>
          <w:sz w:val="22"/>
          <w:szCs w:val="22"/>
        </w:rPr>
      </w:pPr>
      <w:r>
        <w:rPr>
          <w:rFonts w:ascii="Arial" w:hAnsi="Arial" w:cs="Arial"/>
          <w:b/>
          <w:sz w:val="22"/>
          <w:szCs w:val="22"/>
        </w:rPr>
        <w:t xml:space="preserve">     </w:t>
      </w:r>
      <w:r w:rsidR="009F167D" w:rsidRPr="009F167D">
        <w:rPr>
          <w:rFonts w:ascii="Arial" w:hAnsi="Arial" w:cs="Arial"/>
          <w:b/>
          <w:sz w:val="22"/>
          <w:szCs w:val="22"/>
        </w:rPr>
        <w:t>Delayed Payment Charge:</w:t>
      </w:r>
    </w:p>
    <w:p w14:paraId="166C68DE" w14:textId="77777777" w:rsidR="009F167D" w:rsidRPr="009F167D" w:rsidRDefault="009F167D" w:rsidP="009F167D">
      <w:pPr>
        <w:pStyle w:val="WPNormal"/>
        <w:tabs>
          <w:tab w:val="left" w:pos="1080"/>
          <w:tab w:val="left" w:pos="3600"/>
          <w:tab w:val="left" w:pos="4320"/>
          <w:tab w:val="left" w:pos="5040"/>
          <w:tab w:val="left" w:pos="54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s>
        <w:rPr>
          <w:rFonts w:ascii="Arial" w:hAnsi="Arial" w:cs="Arial"/>
          <w:sz w:val="22"/>
          <w:szCs w:val="22"/>
        </w:rPr>
      </w:pPr>
    </w:p>
    <w:p w14:paraId="57FFC6A4" w14:textId="7091A498" w:rsidR="009F167D" w:rsidRPr="009F167D" w:rsidRDefault="009F167D" w:rsidP="009F167D">
      <w:pPr>
        <w:pStyle w:val="WPNormal"/>
        <w:tabs>
          <w:tab w:val="left" w:pos="720"/>
          <w:tab w:val="left" w:pos="1080"/>
          <w:tab w:val="left" w:pos="3600"/>
          <w:tab w:val="left" w:pos="4320"/>
          <w:tab w:val="left" w:pos="5040"/>
          <w:tab w:val="left" w:pos="54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s>
        <w:ind w:left="720"/>
        <w:rPr>
          <w:rFonts w:ascii="Arial" w:hAnsi="Arial" w:cs="Arial"/>
          <w:sz w:val="22"/>
          <w:szCs w:val="22"/>
        </w:rPr>
      </w:pPr>
      <w:r w:rsidRPr="009F167D">
        <w:rPr>
          <w:rFonts w:ascii="Arial" w:hAnsi="Arial" w:cs="Arial"/>
          <w:sz w:val="22"/>
          <w:szCs w:val="22"/>
        </w:rPr>
        <w:t>Billings not fully paid within twenty-eight (28) days of billing date shall be subject to the interest charges on the unpaid balance at the rate of 1</w:t>
      </w:r>
      <w:r w:rsidR="00793108">
        <w:rPr>
          <w:rFonts w:ascii="Arial" w:hAnsi="Arial" w:cs="Arial"/>
          <w:sz w:val="22"/>
          <w:szCs w:val="22"/>
        </w:rPr>
        <w:t>.25</w:t>
      </w:r>
      <w:r w:rsidRPr="009F167D">
        <w:rPr>
          <w:rFonts w:ascii="Arial" w:hAnsi="Arial" w:cs="Arial"/>
          <w:sz w:val="22"/>
          <w:szCs w:val="22"/>
        </w:rPr>
        <w:t>% per month.</w:t>
      </w:r>
    </w:p>
    <w:p w14:paraId="0A74720D" w14:textId="77777777" w:rsidR="009F167D" w:rsidRPr="009F167D" w:rsidRDefault="009F167D" w:rsidP="009F167D">
      <w:pPr>
        <w:pStyle w:val="WPNormal"/>
        <w:tabs>
          <w:tab w:val="left" w:pos="1080"/>
          <w:tab w:val="left" w:pos="3600"/>
          <w:tab w:val="left" w:pos="4320"/>
          <w:tab w:val="left" w:pos="5040"/>
          <w:tab w:val="left" w:pos="54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s>
        <w:rPr>
          <w:rFonts w:ascii="Arial" w:hAnsi="Arial" w:cs="Arial"/>
          <w:sz w:val="22"/>
          <w:szCs w:val="22"/>
        </w:rPr>
      </w:pPr>
    </w:p>
    <w:p w14:paraId="3048027D" w14:textId="39DD9A04" w:rsidR="009F167D" w:rsidRPr="009F167D" w:rsidRDefault="00E54C6C" w:rsidP="009F167D">
      <w:pPr>
        <w:pStyle w:val="WPNormal"/>
        <w:numPr>
          <w:ilvl w:val="0"/>
          <w:numId w:val="15"/>
        </w:numPr>
        <w:tabs>
          <w:tab w:val="clear" w:pos="360"/>
          <w:tab w:val="left" w:pos="720"/>
          <w:tab w:val="left" w:pos="1080"/>
          <w:tab w:val="left" w:pos="3600"/>
          <w:tab w:val="left" w:pos="4320"/>
          <w:tab w:val="left" w:pos="5040"/>
          <w:tab w:val="left" w:pos="54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s>
        <w:outlineLvl w:val="0"/>
        <w:rPr>
          <w:rFonts w:ascii="Arial" w:hAnsi="Arial" w:cs="Arial"/>
          <w:sz w:val="22"/>
          <w:szCs w:val="22"/>
        </w:rPr>
      </w:pPr>
      <w:r>
        <w:rPr>
          <w:rFonts w:ascii="Arial" w:hAnsi="Arial" w:cs="Arial"/>
          <w:b/>
          <w:sz w:val="22"/>
          <w:szCs w:val="22"/>
        </w:rPr>
        <w:t xml:space="preserve">     </w:t>
      </w:r>
      <w:r w:rsidR="009F167D" w:rsidRPr="009F167D">
        <w:rPr>
          <w:rFonts w:ascii="Arial" w:hAnsi="Arial" w:cs="Arial"/>
          <w:b/>
          <w:sz w:val="22"/>
          <w:szCs w:val="22"/>
        </w:rPr>
        <w:t>Agents Acting On Behalf Of Customer</w:t>
      </w:r>
      <w:r w:rsidR="009F167D" w:rsidRPr="009F167D">
        <w:rPr>
          <w:rFonts w:ascii="Arial" w:hAnsi="Arial" w:cs="Arial"/>
          <w:sz w:val="22"/>
          <w:szCs w:val="22"/>
        </w:rPr>
        <w:t>:</w:t>
      </w:r>
    </w:p>
    <w:p w14:paraId="55943DDD" w14:textId="77777777" w:rsidR="009F167D" w:rsidRPr="009F167D" w:rsidRDefault="009F167D" w:rsidP="009F167D">
      <w:pPr>
        <w:pStyle w:val="WPNormal"/>
        <w:tabs>
          <w:tab w:val="left" w:pos="720"/>
          <w:tab w:val="left" w:pos="1080"/>
          <w:tab w:val="left" w:pos="3600"/>
          <w:tab w:val="left" w:pos="4320"/>
          <w:tab w:val="left" w:pos="5040"/>
          <w:tab w:val="left" w:pos="54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s>
        <w:outlineLvl w:val="0"/>
        <w:rPr>
          <w:rFonts w:ascii="Arial" w:hAnsi="Arial" w:cs="Arial"/>
          <w:sz w:val="22"/>
          <w:szCs w:val="22"/>
        </w:rPr>
      </w:pPr>
    </w:p>
    <w:p w14:paraId="331639ED" w14:textId="77777777" w:rsidR="009F167D" w:rsidRDefault="009F167D" w:rsidP="009F167D">
      <w:pPr>
        <w:pStyle w:val="WPNormal"/>
        <w:tabs>
          <w:tab w:val="left" w:pos="720"/>
          <w:tab w:val="left" w:pos="1080"/>
          <w:tab w:val="left" w:pos="3600"/>
          <w:tab w:val="left" w:pos="4320"/>
          <w:tab w:val="left" w:pos="5040"/>
          <w:tab w:val="left" w:pos="54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s>
        <w:ind w:left="720"/>
        <w:outlineLvl w:val="0"/>
        <w:rPr>
          <w:rFonts w:ascii="Arial" w:hAnsi="Arial" w:cs="Arial"/>
          <w:sz w:val="22"/>
          <w:szCs w:val="22"/>
        </w:rPr>
      </w:pPr>
      <w:r w:rsidRPr="009F167D">
        <w:rPr>
          <w:rFonts w:ascii="Arial" w:hAnsi="Arial" w:cs="Arial"/>
          <w:sz w:val="22"/>
          <w:szCs w:val="22"/>
        </w:rPr>
        <w:t>Any Customer who wishes to be represented by an Agent must return a completed Agency Agreement (Appendix 1 to the Rate IS) executed by the Customer, its Agent, and the Company.</w:t>
      </w:r>
    </w:p>
    <w:p w14:paraId="1E6453EE" w14:textId="77777777" w:rsidR="00793108" w:rsidRPr="009F167D" w:rsidRDefault="00793108" w:rsidP="009F167D">
      <w:pPr>
        <w:pStyle w:val="WPNormal"/>
        <w:tabs>
          <w:tab w:val="left" w:pos="720"/>
          <w:tab w:val="left" w:pos="1080"/>
          <w:tab w:val="left" w:pos="3600"/>
          <w:tab w:val="left" w:pos="4320"/>
          <w:tab w:val="left" w:pos="5040"/>
          <w:tab w:val="left" w:pos="54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s>
        <w:ind w:left="720"/>
        <w:outlineLvl w:val="0"/>
        <w:rPr>
          <w:rFonts w:ascii="Arial" w:hAnsi="Arial" w:cs="Arial"/>
          <w:sz w:val="22"/>
          <w:szCs w:val="22"/>
        </w:rPr>
      </w:pPr>
    </w:p>
    <w:p w14:paraId="76B90F7D" w14:textId="4B5C956F" w:rsidR="009F167D" w:rsidRPr="009F167D" w:rsidRDefault="00E54C6C" w:rsidP="00E54C6C">
      <w:pPr>
        <w:pStyle w:val="WPNormal"/>
        <w:numPr>
          <w:ilvl w:val="0"/>
          <w:numId w:val="15"/>
        </w:numPr>
        <w:tabs>
          <w:tab w:val="clear" w:pos="360"/>
          <w:tab w:val="left" w:pos="540"/>
          <w:tab w:val="left" w:pos="720"/>
          <w:tab w:val="left" w:pos="1080"/>
          <w:tab w:val="left" w:pos="3600"/>
          <w:tab w:val="left" w:pos="4320"/>
          <w:tab w:val="left" w:pos="5040"/>
          <w:tab w:val="left" w:pos="54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s>
        <w:outlineLvl w:val="0"/>
        <w:rPr>
          <w:rFonts w:ascii="Arial" w:hAnsi="Arial" w:cs="Arial"/>
          <w:b/>
          <w:sz w:val="22"/>
          <w:szCs w:val="22"/>
        </w:rPr>
      </w:pPr>
      <w:r>
        <w:rPr>
          <w:rFonts w:ascii="Arial" w:hAnsi="Arial" w:cs="Arial"/>
          <w:b/>
          <w:sz w:val="22"/>
          <w:szCs w:val="22"/>
        </w:rPr>
        <w:t xml:space="preserve">     </w:t>
      </w:r>
      <w:r w:rsidR="009F167D" w:rsidRPr="009F167D">
        <w:rPr>
          <w:rFonts w:ascii="Arial" w:hAnsi="Arial" w:cs="Arial"/>
          <w:b/>
          <w:sz w:val="22"/>
          <w:szCs w:val="22"/>
        </w:rPr>
        <w:t xml:space="preserve">Term of Service: </w:t>
      </w:r>
    </w:p>
    <w:p w14:paraId="349418CF" w14:textId="77777777" w:rsidR="009F167D" w:rsidRPr="009F167D" w:rsidRDefault="009F167D" w:rsidP="009F167D">
      <w:pPr>
        <w:pStyle w:val="WPNormal"/>
        <w:tabs>
          <w:tab w:val="left" w:pos="1080"/>
          <w:tab w:val="left" w:pos="3400"/>
          <w:tab w:val="left" w:pos="4120"/>
          <w:tab w:val="left" w:pos="4840"/>
          <w:tab w:val="left" w:pos="5560"/>
          <w:tab w:val="left" w:pos="6740"/>
          <w:tab w:val="decimal" w:pos="7100"/>
          <w:tab w:val="left" w:pos="7720"/>
          <w:tab w:val="left" w:pos="8440"/>
          <w:tab w:val="left" w:pos="9160"/>
          <w:tab w:val="left" w:pos="9880"/>
          <w:tab w:val="left" w:pos="10600"/>
          <w:tab w:val="left" w:pos="11320"/>
          <w:tab w:val="left" w:pos="12040"/>
          <w:tab w:val="left" w:pos="12760"/>
          <w:tab w:val="left" w:pos="13480"/>
          <w:tab w:val="left" w:pos="14200"/>
          <w:tab w:val="left" w:pos="14920"/>
          <w:tab w:val="left" w:pos="15640"/>
          <w:tab w:val="left" w:pos="16360"/>
          <w:tab w:val="left" w:pos="17080"/>
          <w:tab w:val="left" w:pos="17800"/>
          <w:tab w:val="left" w:pos="18520"/>
          <w:tab w:val="left" w:pos="19240"/>
          <w:tab w:val="left" w:pos="19960"/>
          <w:tab w:val="left" w:pos="20680"/>
          <w:tab w:val="left" w:pos="21400"/>
          <w:tab w:val="left" w:pos="22120"/>
          <w:tab w:val="left" w:pos="22840"/>
          <w:tab w:val="left" w:pos="23560"/>
        </w:tabs>
        <w:rPr>
          <w:rFonts w:ascii="Arial" w:hAnsi="Arial" w:cs="Arial"/>
          <w:sz w:val="22"/>
          <w:szCs w:val="22"/>
        </w:rPr>
      </w:pPr>
    </w:p>
    <w:p w14:paraId="30889458" w14:textId="77777777" w:rsidR="009F167D" w:rsidRPr="009F167D" w:rsidRDefault="009F167D" w:rsidP="009F167D">
      <w:pPr>
        <w:pStyle w:val="WPNormal"/>
        <w:tabs>
          <w:tab w:val="left" w:pos="720"/>
          <w:tab w:val="left" w:pos="1080"/>
          <w:tab w:val="left" w:pos="3400"/>
          <w:tab w:val="left" w:pos="4120"/>
          <w:tab w:val="left" w:pos="4840"/>
          <w:tab w:val="left" w:pos="5560"/>
          <w:tab w:val="left" w:pos="6740"/>
          <w:tab w:val="decimal" w:pos="7100"/>
          <w:tab w:val="left" w:pos="7720"/>
          <w:tab w:val="left" w:pos="8440"/>
          <w:tab w:val="left" w:pos="9160"/>
          <w:tab w:val="left" w:pos="9880"/>
          <w:tab w:val="left" w:pos="10600"/>
          <w:tab w:val="left" w:pos="11320"/>
          <w:tab w:val="left" w:pos="12040"/>
          <w:tab w:val="left" w:pos="12760"/>
          <w:tab w:val="left" w:pos="13480"/>
          <w:tab w:val="left" w:pos="14200"/>
          <w:tab w:val="left" w:pos="14920"/>
          <w:tab w:val="left" w:pos="15640"/>
          <w:tab w:val="left" w:pos="16360"/>
          <w:tab w:val="left" w:pos="17080"/>
          <w:tab w:val="left" w:pos="17800"/>
          <w:tab w:val="left" w:pos="18520"/>
          <w:tab w:val="left" w:pos="19240"/>
          <w:tab w:val="left" w:pos="19960"/>
          <w:tab w:val="left" w:pos="20680"/>
          <w:tab w:val="left" w:pos="21400"/>
          <w:tab w:val="left" w:pos="22120"/>
          <w:tab w:val="left" w:pos="22840"/>
          <w:tab w:val="left" w:pos="23560"/>
        </w:tabs>
        <w:ind w:left="720"/>
        <w:rPr>
          <w:rFonts w:ascii="Arial" w:hAnsi="Arial" w:cs="Arial"/>
          <w:sz w:val="22"/>
          <w:szCs w:val="22"/>
        </w:rPr>
      </w:pPr>
      <w:r w:rsidRPr="009F167D">
        <w:rPr>
          <w:rFonts w:ascii="Arial" w:hAnsi="Arial" w:cs="Arial"/>
          <w:sz w:val="22"/>
          <w:szCs w:val="22"/>
        </w:rPr>
        <w:t>For an initial period of not less than one year and thereafter until terminated by either party on thirty (30) days written notice. In the event of termination of interruptible service pursuant to this rate, a customer may not again qualify for interruptible service until 12 months have expired since the date of termination.</w:t>
      </w:r>
    </w:p>
    <w:p w14:paraId="02AFB0F7" w14:textId="77777777" w:rsidR="009F167D" w:rsidRPr="009F167D" w:rsidRDefault="009F167D" w:rsidP="009F167D">
      <w:pPr>
        <w:pStyle w:val="WPNormal"/>
        <w:tabs>
          <w:tab w:val="left" w:pos="720"/>
          <w:tab w:val="left" w:pos="1080"/>
          <w:tab w:val="left" w:pos="3400"/>
          <w:tab w:val="left" w:pos="4120"/>
          <w:tab w:val="left" w:pos="4840"/>
          <w:tab w:val="left" w:pos="5560"/>
          <w:tab w:val="left" w:pos="6740"/>
          <w:tab w:val="decimal" w:pos="7100"/>
          <w:tab w:val="left" w:pos="7720"/>
          <w:tab w:val="left" w:pos="8440"/>
          <w:tab w:val="left" w:pos="9160"/>
          <w:tab w:val="left" w:pos="9880"/>
          <w:tab w:val="left" w:pos="10600"/>
          <w:tab w:val="left" w:pos="11320"/>
          <w:tab w:val="left" w:pos="12040"/>
          <w:tab w:val="left" w:pos="12760"/>
          <w:tab w:val="left" w:pos="13480"/>
          <w:tab w:val="left" w:pos="14200"/>
          <w:tab w:val="left" w:pos="14920"/>
          <w:tab w:val="left" w:pos="15640"/>
          <w:tab w:val="left" w:pos="16360"/>
          <w:tab w:val="left" w:pos="17080"/>
          <w:tab w:val="left" w:pos="17800"/>
          <w:tab w:val="left" w:pos="18520"/>
          <w:tab w:val="left" w:pos="19240"/>
          <w:tab w:val="left" w:pos="19960"/>
          <w:tab w:val="left" w:pos="20680"/>
          <w:tab w:val="left" w:pos="21400"/>
          <w:tab w:val="left" w:pos="22120"/>
          <w:tab w:val="left" w:pos="22840"/>
          <w:tab w:val="left" w:pos="23560"/>
        </w:tabs>
        <w:ind w:left="720"/>
        <w:rPr>
          <w:rFonts w:ascii="Arial" w:hAnsi="Arial" w:cs="Arial"/>
          <w:sz w:val="22"/>
          <w:szCs w:val="22"/>
        </w:rPr>
      </w:pPr>
    </w:p>
    <w:p w14:paraId="2924A1AA" w14:textId="77777777" w:rsidR="009F167D" w:rsidRPr="009F167D" w:rsidRDefault="009F167D" w:rsidP="009F167D">
      <w:pPr>
        <w:pStyle w:val="WPNormal"/>
        <w:tabs>
          <w:tab w:val="left" w:pos="720"/>
          <w:tab w:val="left" w:pos="2160"/>
          <w:tab w:val="left" w:pos="3400"/>
          <w:tab w:val="left" w:pos="4120"/>
          <w:tab w:val="left" w:pos="4840"/>
          <w:tab w:val="left" w:pos="5560"/>
          <w:tab w:val="left" w:pos="6740"/>
          <w:tab w:val="decimal" w:pos="7100"/>
          <w:tab w:val="left" w:pos="7720"/>
          <w:tab w:val="left" w:pos="8440"/>
          <w:tab w:val="left" w:pos="9160"/>
          <w:tab w:val="left" w:pos="9880"/>
          <w:tab w:val="left" w:pos="10600"/>
          <w:tab w:val="left" w:pos="11320"/>
          <w:tab w:val="left" w:pos="12040"/>
          <w:tab w:val="left" w:pos="12760"/>
          <w:tab w:val="left" w:pos="13480"/>
          <w:tab w:val="left" w:pos="14200"/>
          <w:tab w:val="left" w:pos="14920"/>
          <w:tab w:val="left" w:pos="15640"/>
          <w:tab w:val="left" w:pos="16360"/>
          <w:tab w:val="left" w:pos="17080"/>
          <w:tab w:val="left" w:pos="17800"/>
          <w:tab w:val="left" w:pos="18520"/>
          <w:tab w:val="left" w:pos="19240"/>
          <w:tab w:val="left" w:pos="19960"/>
          <w:tab w:val="left" w:pos="20680"/>
          <w:tab w:val="left" w:pos="21400"/>
          <w:tab w:val="left" w:pos="22120"/>
          <w:tab w:val="left" w:pos="22840"/>
          <w:tab w:val="left" w:pos="23560"/>
        </w:tabs>
        <w:ind w:left="720"/>
        <w:rPr>
          <w:rFonts w:ascii="Arial" w:hAnsi="Arial" w:cs="Arial"/>
          <w:sz w:val="22"/>
          <w:szCs w:val="22"/>
        </w:rPr>
      </w:pPr>
      <w:r w:rsidRPr="009F167D">
        <w:rPr>
          <w:rFonts w:ascii="Arial" w:hAnsi="Arial" w:cs="Arial"/>
          <w:sz w:val="22"/>
          <w:szCs w:val="22"/>
        </w:rPr>
        <w:t>New customers that have commenced service under the Company Supply Service Option in paragraph 6(a) above, have three (3) months from their initial gas flow to elect to switch to the Third-Party Supplier Service Option in paragraph 5(a) above. However, these new customers may not switch during the winter months of November through March.</w:t>
      </w:r>
    </w:p>
    <w:p w14:paraId="7D5AB77F" w14:textId="77777777" w:rsidR="009F167D" w:rsidRPr="009F167D" w:rsidRDefault="009F167D" w:rsidP="009F167D">
      <w:pPr>
        <w:pStyle w:val="WPNormal"/>
        <w:tabs>
          <w:tab w:val="left" w:pos="720"/>
          <w:tab w:val="left" w:pos="2160"/>
          <w:tab w:val="left" w:pos="3400"/>
          <w:tab w:val="left" w:pos="4120"/>
          <w:tab w:val="left" w:pos="4840"/>
          <w:tab w:val="left" w:pos="5560"/>
          <w:tab w:val="left" w:pos="6740"/>
          <w:tab w:val="decimal" w:pos="7100"/>
          <w:tab w:val="left" w:pos="7720"/>
          <w:tab w:val="left" w:pos="8440"/>
          <w:tab w:val="left" w:pos="9160"/>
          <w:tab w:val="left" w:pos="9880"/>
          <w:tab w:val="left" w:pos="10600"/>
          <w:tab w:val="left" w:pos="11320"/>
          <w:tab w:val="left" w:pos="12040"/>
          <w:tab w:val="left" w:pos="12760"/>
          <w:tab w:val="left" w:pos="13480"/>
          <w:tab w:val="left" w:pos="14200"/>
          <w:tab w:val="left" w:pos="14920"/>
          <w:tab w:val="left" w:pos="15640"/>
          <w:tab w:val="left" w:pos="16360"/>
          <w:tab w:val="left" w:pos="17080"/>
          <w:tab w:val="left" w:pos="17800"/>
          <w:tab w:val="left" w:pos="18520"/>
          <w:tab w:val="left" w:pos="19240"/>
          <w:tab w:val="left" w:pos="19960"/>
          <w:tab w:val="left" w:pos="20680"/>
          <w:tab w:val="left" w:pos="21400"/>
          <w:tab w:val="left" w:pos="22120"/>
          <w:tab w:val="left" w:pos="22840"/>
          <w:tab w:val="left" w:pos="23560"/>
        </w:tabs>
        <w:ind w:left="720"/>
        <w:rPr>
          <w:rFonts w:ascii="Arial" w:hAnsi="Arial" w:cs="Arial"/>
          <w:sz w:val="22"/>
          <w:szCs w:val="22"/>
        </w:rPr>
      </w:pPr>
    </w:p>
    <w:p w14:paraId="1C3E7195" w14:textId="39AEEE29" w:rsidR="009F167D" w:rsidRPr="009F167D" w:rsidRDefault="009F167D" w:rsidP="009F167D">
      <w:pPr>
        <w:pStyle w:val="WPNormal"/>
        <w:tabs>
          <w:tab w:val="left" w:pos="720"/>
          <w:tab w:val="left" w:pos="1080"/>
          <w:tab w:val="left" w:pos="3400"/>
          <w:tab w:val="left" w:pos="4120"/>
          <w:tab w:val="left" w:pos="4840"/>
          <w:tab w:val="left" w:pos="5560"/>
          <w:tab w:val="left" w:pos="6740"/>
          <w:tab w:val="decimal" w:pos="7100"/>
          <w:tab w:val="left" w:pos="7720"/>
          <w:tab w:val="left" w:pos="8440"/>
          <w:tab w:val="left" w:pos="9160"/>
          <w:tab w:val="left" w:pos="9880"/>
          <w:tab w:val="left" w:pos="10600"/>
          <w:tab w:val="left" w:pos="11320"/>
          <w:tab w:val="left" w:pos="12040"/>
          <w:tab w:val="left" w:pos="12760"/>
          <w:tab w:val="left" w:pos="13480"/>
          <w:tab w:val="left" w:pos="14200"/>
          <w:tab w:val="left" w:pos="14920"/>
          <w:tab w:val="left" w:pos="15640"/>
          <w:tab w:val="left" w:pos="16360"/>
          <w:tab w:val="left" w:pos="17080"/>
          <w:tab w:val="left" w:pos="17800"/>
          <w:tab w:val="left" w:pos="18520"/>
          <w:tab w:val="left" w:pos="19240"/>
          <w:tab w:val="left" w:pos="19960"/>
          <w:tab w:val="left" w:pos="20680"/>
          <w:tab w:val="left" w:pos="21400"/>
          <w:tab w:val="left" w:pos="22120"/>
          <w:tab w:val="left" w:pos="22840"/>
          <w:tab w:val="left" w:pos="23560"/>
        </w:tabs>
        <w:outlineLvl w:val="0"/>
        <w:rPr>
          <w:rFonts w:ascii="Arial" w:hAnsi="Arial" w:cs="Arial"/>
          <w:b/>
          <w:sz w:val="22"/>
          <w:szCs w:val="22"/>
        </w:rPr>
      </w:pPr>
      <w:r w:rsidRPr="009F167D">
        <w:rPr>
          <w:rFonts w:ascii="Arial" w:hAnsi="Arial" w:cs="Arial"/>
          <w:b/>
          <w:sz w:val="22"/>
          <w:szCs w:val="22"/>
        </w:rPr>
        <w:t>14.</w:t>
      </w:r>
      <w:r w:rsidRPr="009F167D">
        <w:rPr>
          <w:rFonts w:ascii="Arial" w:hAnsi="Arial" w:cs="Arial"/>
          <w:b/>
          <w:sz w:val="22"/>
          <w:szCs w:val="22"/>
        </w:rPr>
        <w:tab/>
        <w:t>Restriction On Transfer To Firm Service:</w:t>
      </w:r>
    </w:p>
    <w:p w14:paraId="229830EE" w14:textId="77777777" w:rsidR="009F167D" w:rsidRPr="009F167D" w:rsidRDefault="009F167D" w:rsidP="009F167D">
      <w:pPr>
        <w:pStyle w:val="WPNormal"/>
        <w:tabs>
          <w:tab w:val="left" w:pos="720"/>
          <w:tab w:val="left" w:pos="1080"/>
          <w:tab w:val="left" w:pos="3400"/>
          <w:tab w:val="left" w:pos="4120"/>
          <w:tab w:val="left" w:pos="4840"/>
          <w:tab w:val="left" w:pos="5560"/>
          <w:tab w:val="left" w:pos="6740"/>
          <w:tab w:val="decimal" w:pos="7100"/>
          <w:tab w:val="left" w:pos="7720"/>
          <w:tab w:val="left" w:pos="8440"/>
          <w:tab w:val="left" w:pos="9160"/>
          <w:tab w:val="left" w:pos="9880"/>
          <w:tab w:val="left" w:pos="10600"/>
          <w:tab w:val="left" w:pos="11320"/>
          <w:tab w:val="left" w:pos="12040"/>
          <w:tab w:val="left" w:pos="12760"/>
          <w:tab w:val="left" w:pos="13480"/>
          <w:tab w:val="left" w:pos="14200"/>
          <w:tab w:val="left" w:pos="14920"/>
          <w:tab w:val="left" w:pos="15640"/>
          <w:tab w:val="left" w:pos="16360"/>
          <w:tab w:val="left" w:pos="17080"/>
          <w:tab w:val="left" w:pos="17800"/>
          <w:tab w:val="left" w:pos="18520"/>
          <w:tab w:val="left" w:pos="19240"/>
          <w:tab w:val="left" w:pos="19960"/>
          <w:tab w:val="left" w:pos="20680"/>
          <w:tab w:val="left" w:pos="21400"/>
          <w:tab w:val="left" w:pos="22120"/>
          <w:tab w:val="left" w:pos="22840"/>
          <w:tab w:val="left" w:pos="23560"/>
        </w:tabs>
        <w:rPr>
          <w:rFonts w:ascii="Arial" w:hAnsi="Arial" w:cs="Arial"/>
          <w:sz w:val="22"/>
          <w:szCs w:val="22"/>
        </w:rPr>
      </w:pPr>
    </w:p>
    <w:p w14:paraId="4399DF18" w14:textId="77777777" w:rsidR="009F167D" w:rsidRPr="009F167D" w:rsidRDefault="009F167D" w:rsidP="009F167D">
      <w:pPr>
        <w:pStyle w:val="WPNormal"/>
        <w:tabs>
          <w:tab w:val="left" w:pos="720"/>
          <w:tab w:val="left" w:pos="1080"/>
          <w:tab w:val="left" w:pos="3600"/>
          <w:tab w:val="left" w:pos="4320"/>
          <w:tab w:val="left" w:pos="5040"/>
          <w:tab w:val="left" w:pos="5220"/>
          <w:tab w:val="left" w:pos="5400"/>
          <w:tab w:val="left" w:pos="5580"/>
          <w:tab w:val="left" w:pos="5760"/>
          <w:tab w:val="left" w:pos="5940"/>
          <w:tab w:val="left" w:pos="6480"/>
          <w:tab w:val="left" w:pos="756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s>
        <w:ind w:left="720"/>
        <w:rPr>
          <w:rFonts w:ascii="Arial" w:hAnsi="Arial" w:cs="Arial"/>
          <w:sz w:val="22"/>
          <w:szCs w:val="22"/>
        </w:rPr>
      </w:pPr>
      <w:r w:rsidRPr="009F167D">
        <w:rPr>
          <w:rFonts w:ascii="Arial" w:hAnsi="Arial" w:cs="Arial"/>
          <w:sz w:val="22"/>
          <w:szCs w:val="22"/>
        </w:rPr>
        <w:t>The Customer agrees that it shall not be eligible to transfer to firm service for the gas use stated above unless, in the sole judgment of the Company, such transfer would not jeopardize the ability of the Company to balance its load.  The Company will evaluate such request based upon its then current ability to serve the Customer considering its interstate transportation, storage and supply position. The Company will endeavor to accommodate such requests.</w:t>
      </w:r>
    </w:p>
    <w:p w14:paraId="0110843F" w14:textId="77777777" w:rsidR="009F167D" w:rsidRPr="009F167D" w:rsidRDefault="009F167D" w:rsidP="009F167D">
      <w:pPr>
        <w:pStyle w:val="WPNormal"/>
        <w:tabs>
          <w:tab w:val="left" w:pos="720"/>
          <w:tab w:val="left" w:pos="1080"/>
          <w:tab w:val="left" w:pos="3600"/>
          <w:tab w:val="left" w:pos="4320"/>
          <w:tab w:val="left" w:pos="5040"/>
          <w:tab w:val="left" w:pos="5220"/>
          <w:tab w:val="left" w:pos="5400"/>
          <w:tab w:val="left" w:pos="5580"/>
          <w:tab w:val="left" w:pos="5760"/>
          <w:tab w:val="left" w:pos="5940"/>
          <w:tab w:val="left" w:pos="6480"/>
          <w:tab w:val="left" w:pos="756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s>
        <w:ind w:left="720"/>
        <w:rPr>
          <w:rFonts w:ascii="Arial" w:hAnsi="Arial" w:cs="Arial"/>
          <w:sz w:val="22"/>
          <w:szCs w:val="22"/>
        </w:rPr>
      </w:pPr>
    </w:p>
    <w:p w14:paraId="71AE2745" w14:textId="77777777" w:rsidR="009F167D" w:rsidRDefault="009F167D" w:rsidP="009F167D">
      <w:pPr>
        <w:pStyle w:val="WPNormal"/>
        <w:tabs>
          <w:tab w:val="left" w:pos="720"/>
          <w:tab w:val="left" w:pos="1080"/>
          <w:tab w:val="left" w:pos="3600"/>
          <w:tab w:val="left" w:pos="4320"/>
          <w:tab w:val="left" w:pos="5040"/>
          <w:tab w:val="left" w:pos="5220"/>
          <w:tab w:val="left" w:pos="5400"/>
          <w:tab w:val="left" w:pos="5580"/>
          <w:tab w:val="left" w:pos="5760"/>
          <w:tab w:val="left" w:pos="5940"/>
          <w:tab w:val="left" w:pos="6480"/>
          <w:tab w:val="left" w:pos="756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s>
        <w:ind w:left="720"/>
        <w:rPr>
          <w:rFonts w:ascii="Arial" w:hAnsi="Arial" w:cs="Arial"/>
          <w:sz w:val="22"/>
          <w:szCs w:val="22"/>
        </w:rPr>
      </w:pPr>
      <w:r w:rsidRPr="009F167D">
        <w:rPr>
          <w:rFonts w:ascii="Arial" w:hAnsi="Arial" w:cs="Arial"/>
          <w:sz w:val="22"/>
          <w:szCs w:val="22"/>
        </w:rPr>
        <w:t>If the customer switches from interruptible service (IS) to Firm Service, the Customer must receive service under the applicable Firm rate for a minimum of one year before becoming available for a return to IS Service.</w:t>
      </w:r>
    </w:p>
    <w:p w14:paraId="0694FC46" w14:textId="77777777" w:rsidR="00781DF8" w:rsidRDefault="00781DF8" w:rsidP="009F167D">
      <w:pPr>
        <w:pStyle w:val="WPNormal"/>
        <w:tabs>
          <w:tab w:val="left" w:pos="720"/>
          <w:tab w:val="left" w:pos="1080"/>
          <w:tab w:val="left" w:pos="3600"/>
          <w:tab w:val="left" w:pos="4320"/>
          <w:tab w:val="left" w:pos="5040"/>
          <w:tab w:val="left" w:pos="5220"/>
          <w:tab w:val="left" w:pos="5400"/>
          <w:tab w:val="left" w:pos="5580"/>
          <w:tab w:val="left" w:pos="5760"/>
          <w:tab w:val="left" w:pos="5940"/>
          <w:tab w:val="left" w:pos="6480"/>
          <w:tab w:val="left" w:pos="756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s>
        <w:ind w:left="720"/>
        <w:rPr>
          <w:rFonts w:ascii="Arial" w:hAnsi="Arial" w:cs="Arial"/>
          <w:sz w:val="22"/>
          <w:szCs w:val="22"/>
        </w:rPr>
      </w:pPr>
    </w:p>
    <w:p w14:paraId="1C9EB977" w14:textId="77777777" w:rsidR="00781DF8" w:rsidRDefault="00781DF8" w:rsidP="009F167D">
      <w:pPr>
        <w:pStyle w:val="WPNormal"/>
        <w:tabs>
          <w:tab w:val="left" w:pos="720"/>
          <w:tab w:val="left" w:pos="1080"/>
          <w:tab w:val="left" w:pos="3600"/>
          <w:tab w:val="left" w:pos="4320"/>
          <w:tab w:val="left" w:pos="5040"/>
          <w:tab w:val="left" w:pos="5220"/>
          <w:tab w:val="left" w:pos="5400"/>
          <w:tab w:val="left" w:pos="5580"/>
          <w:tab w:val="left" w:pos="5760"/>
          <w:tab w:val="left" w:pos="5940"/>
          <w:tab w:val="left" w:pos="6480"/>
          <w:tab w:val="left" w:pos="756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s>
        <w:ind w:left="720"/>
        <w:rPr>
          <w:rFonts w:ascii="Arial" w:hAnsi="Arial" w:cs="Arial"/>
          <w:sz w:val="22"/>
          <w:szCs w:val="22"/>
        </w:rPr>
      </w:pPr>
    </w:p>
    <w:p w14:paraId="103DBEE7" w14:textId="77777777" w:rsidR="00781DF8" w:rsidRPr="009F167D" w:rsidRDefault="00781DF8" w:rsidP="009F167D">
      <w:pPr>
        <w:pStyle w:val="WPNormal"/>
        <w:tabs>
          <w:tab w:val="left" w:pos="720"/>
          <w:tab w:val="left" w:pos="1080"/>
          <w:tab w:val="left" w:pos="3600"/>
          <w:tab w:val="left" w:pos="4320"/>
          <w:tab w:val="left" w:pos="5040"/>
          <w:tab w:val="left" w:pos="5220"/>
          <w:tab w:val="left" w:pos="5400"/>
          <w:tab w:val="left" w:pos="5580"/>
          <w:tab w:val="left" w:pos="5760"/>
          <w:tab w:val="left" w:pos="5940"/>
          <w:tab w:val="left" w:pos="6480"/>
          <w:tab w:val="left" w:pos="756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s>
        <w:ind w:left="720"/>
        <w:rPr>
          <w:rFonts w:ascii="Arial" w:hAnsi="Arial" w:cs="Arial"/>
          <w:sz w:val="22"/>
          <w:szCs w:val="22"/>
        </w:rPr>
      </w:pPr>
    </w:p>
    <w:p w14:paraId="41257FB9" w14:textId="68F1A576" w:rsidR="009F167D" w:rsidRDefault="00EE63A2" w:rsidP="00EE63A2">
      <w:pPr>
        <w:pStyle w:val="WPNormal"/>
        <w:tabs>
          <w:tab w:val="left" w:pos="720"/>
          <w:tab w:val="left" w:pos="1440"/>
          <w:tab w:val="left" w:pos="2160"/>
          <w:tab w:val="left" w:pos="2880"/>
        </w:tabs>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14:paraId="56A1B299" w14:textId="77777777" w:rsidR="009F167D" w:rsidRPr="009F167D" w:rsidRDefault="009F167D" w:rsidP="009F167D">
      <w:pPr>
        <w:pStyle w:val="WPNormal"/>
        <w:tabs>
          <w:tab w:val="left" w:pos="720"/>
          <w:tab w:val="left" w:pos="1080"/>
          <w:tab w:val="left" w:pos="3600"/>
          <w:tab w:val="left" w:pos="4320"/>
          <w:tab w:val="left" w:pos="5040"/>
          <w:tab w:val="left" w:pos="5220"/>
          <w:tab w:val="left" w:pos="5400"/>
          <w:tab w:val="left" w:pos="5580"/>
          <w:tab w:val="left" w:pos="5760"/>
          <w:tab w:val="left" w:pos="5940"/>
          <w:tab w:val="left" w:pos="6480"/>
          <w:tab w:val="left" w:pos="756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s>
        <w:ind w:left="720" w:hanging="720"/>
        <w:rPr>
          <w:rFonts w:ascii="Arial" w:hAnsi="Arial" w:cs="Arial"/>
          <w:b/>
          <w:sz w:val="22"/>
          <w:szCs w:val="22"/>
        </w:rPr>
      </w:pPr>
      <w:r w:rsidRPr="009F167D">
        <w:rPr>
          <w:rFonts w:ascii="Arial" w:hAnsi="Arial" w:cs="Arial"/>
          <w:b/>
          <w:sz w:val="22"/>
          <w:szCs w:val="22"/>
        </w:rPr>
        <w:lastRenderedPageBreak/>
        <w:t>15.</w:t>
      </w:r>
      <w:r w:rsidRPr="009F167D">
        <w:rPr>
          <w:rFonts w:ascii="Arial" w:hAnsi="Arial" w:cs="Arial"/>
          <w:b/>
          <w:sz w:val="22"/>
          <w:szCs w:val="22"/>
        </w:rPr>
        <w:tab/>
        <w:t>Switching Between Third-Party Supplier Service and Company Supply Service:</w:t>
      </w:r>
    </w:p>
    <w:p w14:paraId="144D81FC" w14:textId="77777777" w:rsidR="009F167D" w:rsidRPr="009F167D" w:rsidRDefault="009F167D" w:rsidP="009F167D">
      <w:pPr>
        <w:pStyle w:val="WPNormal"/>
        <w:tabs>
          <w:tab w:val="left" w:pos="720"/>
          <w:tab w:val="left" w:pos="1080"/>
          <w:tab w:val="left" w:pos="3600"/>
          <w:tab w:val="left" w:pos="4320"/>
          <w:tab w:val="left" w:pos="5040"/>
          <w:tab w:val="left" w:pos="5220"/>
          <w:tab w:val="left" w:pos="5400"/>
          <w:tab w:val="left" w:pos="5580"/>
          <w:tab w:val="left" w:pos="5760"/>
          <w:tab w:val="left" w:pos="5940"/>
          <w:tab w:val="left" w:pos="6480"/>
          <w:tab w:val="left" w:pos="756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s>
        <w:rPr>
          <w:rFonts w:ascii="Arial" w:hAnsi="Arial" w:cs="Arial"/>
          <w:sz w:val="22"/>
          <w:szCs w:val="22"/>
        </w:rPr>
      </w:pPr>
    </w:p>
    <w:p w14:paraId="61BCC081" w14:textId="6A6D6A7B" w:rsidR="009F167D" w:rsidRPr="009F167D" w:rsidRDefault="009F167D" w:rsidP="009F167D">
      <w:pPr>
        <w:tabs>
          <w:tab w:val="left" w:pos="-1440"/>
          <w:tab w:val="left" w:pos="-720"/>
          <w:tab w:val="left" w:pos="0"/>
          <w:tab w:val="left" w:pos="720"/>
          <w:tab w:val="left" w:pos="1800"/>
          <w:tab w:val="left" w:pos="2160"/>
        </w:tabs>
        <w:suppressAutoHyphens/>
        <w:ind w:left="720"/>
        <w:rPr>
          <w:rFonts w:ascii="Arial" w:hAnsi="Arial" w:cs="Arial"/>
          <w:sz w:val="22"/>
          <w:szCs w:val="22"/>
        </w:rPr>
      </w:pPr>
      <w:r w:rsidRPr="009F167D">
        <w:rPr>
          <w:rFonts w:ascii="Arial" w:hAnsi="Arial" w:cs="Arial"/>
          <w:sz w:val="22"/>
          <w:szCs w:val="22"/>
        </w:rPr>
        <w:t>Customers under this tariff may elect to switch between the Third-Party Supplier Service Option and the Company Supply Service Option on a monthly basis.</w:t>
      </w:r>
      <w:r w:rsidR="00EE63A2">
        <w:rPr>
          <w:rFonts w:ascii="Arial" w:hAnsi="Arial" w:cs="Arial"/>
          <w:sz w:val="22"/>
          <w:szCs w:val="22"/>
        </w:rPr>
        <w:t xml:space="preserve"> </w:t>
      </w:r>
      <w:r w:rsidRPr="009F167D">
        <w:rPr>
          <w:rFonts w:ascii="Arial" w:hAnsi="Arial" w:cs="Arial"/>
          <w:sz w:val="22"/>
          <w:szCs w:val="22"/>
        </w:rPr>
        <w:t>Switches between these options must comply with the terms and conditions of Rate TRS.  If the Customer elects firm service and the Company accommodates such request pursuant to Section 14 above, the Customer must receive service under the applicable firm rate for a minimum term of twelve (12) months.</w:t>
      </w:r>
    </w:p>
    <w:p w14:paraId="21320F86" w14:textId="77777777" w:rsidR="009F167D" w:rsidRPr="009F167D" w:rsidRDefault="009F167D" w:rsidP="009F167D">
      <w:pPr>
        <w:tabs>
          <w:tab w:val="left" w:pos="-1440"/>
          <w:tab w:val="left" w:pos="-720"/>
          <w:tab w:val="left" w:pos="0"/>
          <w:tab w:val="left" w:pos="720"/>
          <w:tab w:val="left" w:pos="1800"/>
          <w:tab w:val="left" w:pos="2160"/>
        </w:tabs>
        <w:suppressAutoHyphens/>
        <w:ind w:left="720"/>
        <w:rPr>
          <w:rFonts w:ascii="Arial" w:hAnsi="Arial" w:cs="Arial"/>
          <w:sz w:val="22"/>
          <w:szCs w:val="22"/>
        </w:rPr>
      </w:pPr>
    </w:p>
    <w:p w14:paraId="188A486C" w14:textId="77777777" w:rsidR="009F167D" w:rsidRPr="009F167D" w:rsidRDefault="009F167D" w:rsidP="009F167D">
      <w:pPr>
        <w:pStyle w:val="WPNormal"/>
        <w:tabs>
          <w:tab w:val="left" w:pos="720"/>
          <w:tab w:val="left" w:pos="1080"/>
          <w:tab w:val="left" w:pos="3400"/>
          <w:tab w:val="left" w:pos="4120"/>
          <w:tab w:val="left" w:pos="4840"/>
          <w:tab w:val="left" w:pos="5560"/>
          <w:tab w:val="left" w:pos="6740"/>
          <w:tab w:val="decimal" w:pos="7100"/>
          <w:tab w:val="left" w:pos="7720"/>
          <w:tab w:val="left" w:pos="8440"/>
          <w:tab w:val="left" w:pos="9160"/>
          <w:tab w:val="left" w:pos="9880"/>
          <w:tab w:val="left" w:pos="10600"/>
          <w:tab w:val="left" w:pos="11320"/>
          <w:tab w:val="left" w:pos="12040"/>
          <w:tab w:val="left" w:pos="12760"/>
          <w:tab w:val="left" w:pos="13480"/>
          <w:tab w:val="left" w:pos="14200"/>
          <w:tab w:val="left" w:pos="14920"/>
          <w:tab w:val="left" w:pos="15640"/>
          <w:tab w:val="left" w:pos="16360"/>
          <w:tab w:val="left" w:pos="17080"/>
          <w:tab w:val="left" w:pos="17800"/>
          <w:tab w:val="left" w:pos="18520"/>
          <w:tab w:val="left" w:pos="19240"/>
          <w:tab w:val="left" w:pos="19960"/>
          <w:tab w:val="left" w:pos="20680"/>
          <w:tab w:val="left" w:pos="21400"/>
          <w:tab w:val="left" w:pos="22120"/>
          <w:tab w:val="left" w:pos="22840"/>
          <w:tab w:val="left" w:pos="23560"/>
        </w:tabs>
        <w:outlineLvl w:val="0"/>
        <w:rPr>
          <w:rFonts w:ascii="Arial" w:hAnsi="Arial" w:cs="Arial"/>
          <w:b/>
          <w:sz w:val="22"/>
          <w:szCs w:val="22"/>
        </w:rPr>
      </w:pPr>
      <w:r w:rsidRPr="009F167D">
        <w:rPr>
          <w:rFonts w:ascii="Arial" w:hAnsi="Arial" w:cs="Arial"/>
          <w:b/>
          <w:sz w:val="22"/>
          <w:szCs w:val="22"/>
        </w:rPr>
        <w:t>16.</w:t>
      </w:r>
      <w:r w:rsidRPr="009F167D">
        <w:rPr>
          <w:rFonts w:ascii="Arial" w:hAnsi="Arial" w:cs="Arial"/>
          <w:b/>
          <w:sz w:val="22"/>
          <w:szCs w:val="22"/>
        </w:rPr>
        <w:tab/>
        <w:t>Service Regulations:</w:t>
      </w:r>
    </w:p>
    <w:p w14:paraId="0C090851" w14:textId="77777777" w:rsidR="009F167D" w:rsidRPr="009F167D" w:rsidRDefault="009F167D" w:rsidP="009F167D">
      <w:pPr>
        <w:pStyle w:val="WPNormal"/>
        <w:tabs>
          <w:tab w:val="left" w:pos="720"/>
          <w:tab w:val="left" w:pos="1080"/>
          <w:tab w:val="left" w:pos="3400"/>
          <w:tab w:val="left" w:pos="4120"/>
          <w:tab w:val="left" w:pos="4840"/>
          <w:tab w:val="left" w:pos="5560"/>
          <w:tab w:val="left" w:pos="6740"/>
          <w:tab w:val="decimal" w:pos="7100"/>
          <w:tab w:val="left" w:pos="7720"/>
          <w:tab w:val="left" w:pos="8440"/>
          <w:tab w:val="left" w:pos="9160"/>
          <w:tab w:val="left" w:pos="9880"/>
          <w:tab w:val="left" w:pos="10600"/>
          <w:tab w:val="left" w:pos="11320"/>
          <w:tab w:val="left" w:pos="12040"/>
          <w:tab w:val="left" w:pos="12760"/>
          <w:tab w:val="left" w:pos="13480"/>
          <w:tab w:val="left" w:pos="14200"/>
          <w:tab w:val="left" w:pos="14920"/>
          <w:tab w:val="left" w:pos="15640"/>
          <w:tab w:val="left" w:pos="16360"/>
          <w:tab w:val="left" w:pos="17080"/>
          <w:tab w:val="left" w:pos="17800"/>
          <w:tab w:val="left" w:pos="18520"/>
          <w:tab w:val="left" w:pos="19240"/>
          <w:tab w:val="left" w:pos="19960"/>
          <w:tab w:val="left" w:pos="20680"/>
          <w:tab w:val="left" w:pos="21400"/>
          <w:tab w:val="left" w:pos="22120"/>
          <w:tab w:val="left" w:pos="22840"/>
          <w:tab w:val="left" w:pos="23560"/>
        </w:tabs>
        <w:rPr>
          <w:rFonts w:ascii="Arial" w:hAnsi="Arial" w:cs="Arial"/>
          <w:sz w:val="22"/>
          <w:szCs w:val="22"/>
        </w:rPr>
      </w:pPr>
    </w:p>
    <w:p w14:paraId="5190BDED" w14:textId="77777777" w:rsidR="009F167D" w:rsidRPr="009F167D" w:rsidRDefault="009F167D" w:rsidP="009F167D">
      <w:pPr>
        <w:pStyle w:val="WPNormal"/>
        <w:tabs>
          <w:tab w:val="left" w:pos="720"/>
          <w:tab w:val="left" w:pos="1080"/>
          <w:tab w:val="left" w:pos="3600"/>
          <w:tab w:val="left" w:pos="4320"/>
          <w:tab w:val="left" w:pos="5040"/>
          <w:tab w:val="left" w:pos="5220"/>
          <w:tab w:val="left" w:pos="5400"/>
          <w:tab w:val="left" w:pos="5580"/>
          <w:tab w:val="left" w:pos="5760"/>
          <w:tab w:val="left" w:pos="5940"/>
          <w:tab w:val="left" w:pos="6480"/>
          <w:tab w:val="left" w:pos="756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s>
        <w:ind w:left="720"/>
        <w:rPr>
          <w:rFonts w:ascii="Arial" w:hAnsi="Arial" w:cs="Arial"/>
          <w:sz w:val="22"/>
          <w:szCs w:val="22"/>
        </w:rPr>
      </w:pPr>
      <w:r w:rsidRPr="009F167D">
        <w:rPr>
          <w:rFonts w:ascii="Arial" w:hAnsi="Arial" w:cs="Arial"/>
          <w:sz w:val="22"/>
          <w:szCs w:val="22"/>
        </w:rPr>
        <w:t>The Company’s Service Rules and Regulations shall apply to service under this Rate IS, to the extent not inconsistent with the terms and conditions of this Rate IS.</w:t>
      </w:r>
    </w:p>
    <w:p w14:paraId="38D31746" w14:textId="77777777" w:rsidR="009F167D" w:rsidRPr="009F167D" w:rsidRDefault="009F167D" w:rsidP="009F167D">
      <w:pPr>
        <w:pStyle w:val="WPNormal"/>
        <w:tabs>
          <w:tab w:val="left" w:pos="0"/>
          <w:tab w:val="left" w:pos="720"/>
          <w:tab w:val="left" w:pos="1440"/>
          <w:tab w:val="left" w:pos="1800"/>
          <w:tab w:val="left" w:pos="198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rFonts w:ascii="Arial" w:hAnsi="Arial" w:cs="Arial"/>
          <w:sz w:val="22"/>
          <w:szCs w:val="22"/>
        </w:rPr>
      </w:pPr>
    </w:p>
    <w:p w14:paraId="6A41D1BF" w14:textId="789CCD5F" w:rsidR="009F167D" w:rsidRPr="009F167D" w:rsidRDefault="009F167D" w:rsidP="00F039AF">
      <w:pPr>
        <w:pStyle w:val="WPNormal"/>
        <w:tabs>
          <w:tab w:val="left" w:pos="0"/>
          <w:tab w:val="left" w:pos="720"/>
          <w:tab w:val="left" w:pos="1440"/>
          <w:tab w:val="left" w:pos="1800"/>
          <w:tab w:val="left" w:pos="198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jc w:val="center"/>
        <w:rPr>
          <w:rFonts w:ascii="Arial" w:hAnsi="Arial" w:cs="Arial"/>
          <w:b/>
          <w:sz w:val="22"/>
          <w:szCs w:val="22"/>
        </w:rPr>
      </w:pPr>
      <w:r w:rsidRPr="009F167D">
        <w:rPr>
          <w:rFonts w:ascii="Arial" w:hAnsi="Arial" w:cs="Arial"/>
          <w:sz w:val="22"/>
          <w:szCs w:val="22"/>
        </w:rPr>
        <w:br w:type="page"/>
      </w:r>
    </w:p>
    <w:p w14:paraId="60133A4D" w14:textId="77777777" w:rsidR="0050540F" w:rsidRPr="009F167D" w:rsidRDefault="0050540F" w:rsidP="009F167D">
      <w:pPr>
        <w:autoSpaceDE w:val="0"/>
        <w:autoSpaceDN w:val="0"/>
        <w:adjustRightInd w:val="0"/>
        <w:ind w:left="2880" w:firstLine="720"/>
        <w:outlineLvl w:val="0"/>
        <w:rPr>
          <w:rFonts w:ascii="Arial" w:hAnsi="Arial" w:cs="Arial"/>
          <w:b/>
          <w:color w:val="000000"/>
          <w:sz w:val="22"/>
          <w:szCs w:val="22"/>
        </w:rPr>
      </w:pPr>
      <w:r w:rsidRPr="009F167D">
        <w:rPr>
          <w:rFonts w:ascii="Arial" w:hAnsi="Arial" w:cs="Arial"/>
          <w:b/>
          <w:color w:val="000000"/>
          <w:sz w:val="22"/>
          <w:szCs w:val="22"/>
        </w:rPr>
        <w:lastRenderedPageBreak/>
        <w:t>RATE IS – APPENDIX</w:t>
      </w:r>
      <w:r w:rsidRPr="009F167D">
        <w:rPr>
          <w:rFonts w:ascii="Arial" w:hAnsi="Arial" w:cs="Arial"/>
          <w:color w:val="000000"/>
          <w:sz w:val="22"/>
          <w:szCs w:val="22"/>
        </w:rPr>
        <w:t xml:space="preserve"> </w:t>
      </w:r>
      <w:r w:rsidRPr="009F167D">
        <w:rPr>
          <w:rFonts w:ascii="Arial" w:hAnsi="Arial" w:cs="Arial"/>
          <w:b/>
          <w:color w:val="000000"/>
          <w:sz w:val="22"/>
          <w:szCs w:val="22"/>
        </w:rPr>
        <w:t>1</w:t>
      </w:r>
    </w:p>
    <w:p w14:paraId="60133A4E" w14:textId="77777777" w:rsidR="0050540F" w:rsidRPr="009F167D" w:rsidRDefault="0050540F" w:rsidP="0050540F">
      <w:pPr>
        <w:autoSpaceDE w:val="0"/>
        <w:autoSpaceDN w:val="0"/>
        <w:adjustRightInd w:val="0"/>
        <w:jc w:val="center"/>
        <w:outlineLvl w:val="0"/>
        <w:rPr>
          <w:rFonts w:ascii="Arial" w:hAnsi="Arial" w:cs="Arial"/>
          <w:b/>
          <w:color w:val="000000"/>
          <w:sz w:val="22"/>
          <w:szCs w:val="22"/>
        </w:rPr>
      </w:pPr>
      <w:r w:rsidRPr="009F167D">
        <w:rPr>
          <w:rFonts w:ascii="Arial" w:hAnsi="Arial" w:cs="Arial"/>
          <w:b/>
          <w:color w:val="000000"/>
          <w:sz w:val="22"/>
          <w:szCs w:val="22"/>
        </w:rPr>
        <w:t xml:space="preserve">DESIGNATION OF AGENT AGREEMENT </w:t>
      </w:r>
    </w:p>
    <w:p w14:paraId="60133A4F" w14:textId="77777777" w:rsidR="0050540F" w:rsidRPr="009F167D" w:rsidRDefault="0050540F" w:rsidP="0050540F">
      <w:pPr>
        <w:autoSpaceDE w:val="0"/>
        <w:autoSpaceDN w:val="0"/>
        <w:adjustRightInd w:val="0"/>
        <w:jc w:val="center"/>
        <w:outlineLvl w:val="0"/>
        <w:rPr>
          <w:rFonts w:ascii="Arial" w:hAnsi="Arial" w:cs="Arial"/>
          <w:color w:val="000000"/>
          <w:sz w:val="22"/>
          <w:szCs w:val="22"/>
        </w:rPr>
      </w:pPr>
    </w:p>
    <w:p w14:paraId="60133A50" w14:textId="77777777" w:rsidR="0050540F" w:rsidRPr="009F167D" w:rsidRDefault="0050540F" w:rsidP="0050540F">
      <w:pPr>
        <w:autoSpaceDE w:val="0"/>
        <w:autoSpaceDN w:val="0"/>
        <w:adjustRightInd w:val="0"/>
        <w:rPr>
          <w:rFonts w:ascii="Arial" w:hAnsi="Arial" w:cs="Arial"/>
          <w:color w:val="000000"/>
          <w:sz w:val="22"/>
          <w:szCs w:val="22"/>
        </w:rPr>
      </w:pPr>
      <w:r w:rsidRPr="009F167D">
        <w:rPr>
          <w:rFonts w:ascii="Arial" w:hAnsi="Arial" w:cs="Arial"/>
          <w:color w:val="000000"/>
          <w:sz w:val="22"/>
          <w:szCs w:val="22"/>
        </w:rPr>
        <w:t>_____________________________________________________________</w:t>
      </w:r>
      <w:r w:rsidR="006F2B80" w:rsidRPr="009F167D">
        <w:rPr>
          <w:rFonts w:ascii="Arial" w:hAnsi="Arial" w:cs="Arial"/>
          <w:color w:val="000000"/>
          <w:sz w:val="22"/>
          <w:szCs w:val="22"/>
        </w:rPr>
        <w:t xml:space="preserve"> </w:t>
      </w:r>
      <w:r w:rsidRPr="009F167D">
        <w:rPr>
          <w:rFonts w:ascii="Arial" w:hAnsi="Arial" w:cs="Arial"/>
          <w:color w:val="000000"/>
          <w:sz w:val="22"/>
          <w:szCs w:val="22"/>
        </w:rPr>
        <w:t xml:space="preserve">(Customer), a corporation duly organized pursuant to the laws of the State of_________________, having its principal place of business at_____________________________________, does hereby appoint_____________________________________________________ </w:t>
      </w:r>
    </w:p>
    <w:p w14:paraId="60133A51" w14:textId="77777777" w:rsidR="0050540F" w:rsidRPr="009F167D" w:rsidRDefault="0050540F" w:rsidP="0050540F">
      <w:pPr>
        <w:autoSpaceDE w:val="0"/>
        <w:autoSpaceDN w:val="0"/>
        <w:adjustRightInd w:val="0"/>
        <w:rPr>
          <w:rFonts w:ascii="Arial" w:hAnsi="Arial" w:cs="Arial"/>
          <w:color w:val="000000"/>
          <w:sz w:val="22"/>
          <w:szCs w:val="22"/>
        </w:rPr>
      </w:pPr>
      <w:r w:rsidRPr="009F167D">
        <w:rPr>
          <w:rFonts w:ascii="Arial" w:hAnsi="Arial" w:cs="Arial"/>
          <w:color w:val="000000"/>
          <w:sz w:val="22"/>
          <w:szCs w:val="22"/>
        </w:rPr>
        <w:t xml:space="preserve">(Authorized Customer Agent), a corporation duly organized pursuant to the laws of the State of ___________, having its principal place of business at __________________________ </w:t>
      </w:r>
    </w:p>
    <w:p w14:paraId="60133A52" w14:textId="77777777" w:rsidR="0050540F" w:rsidRPr="009F167D" w:rsidRDefault="0050540F" w:rsidP="0050540F">
      <w:pPr>
        <w:autoSpaceDE w:val="0"/>
        <w:autoSpaceDN w:val="0"/>
        <w:adjustRightInd w:val="0"/>
        <w:rPr>
          <w:rFonts w:ascii="Arial" w:hAnsi="Arial" w:cs="Arial"/>
          <w:color w:val="000000"/>
          <w:sz w:val="22"/>
          <w:szCs w:val="22"/>
        </w:rPr>
      </w:pPr>
      <w:r w:rsidRPr="009F167D">
        <w:rPr>
          <w:rFonts w:ascii="Arial" w:hAnsi="Arial" w:cs="Arial"/>
          <w:color w:val="000000"/>
          <w:sz w:val="22"/>
          <w:szCs w:val="22"/>
        </w:rPr>
        <w:t xml:space="preserve">_________________________________________, as its agent and attorney in fact to act in any way in which Customer could act, in connection with The Southern Connecticut Gas Company (SCG or Company) Rate IS program. </w:t>
      </w:r>
    </w:p>
    <w:p w14:paraId="60133A53" w14:textId="77777777" w:rsidR="0050540F" w:rsidRPr="009F167D" w:rsidRDefault="0050540F" w:rsidP="0050540F">
      <w:pPr>
        <w:autoSpaceDE w:val="0"/>
        <w:autoSpaceDN w:val="0"/>
        <w:adjustRightInd w:val="0"/>
        <w:rPr>
          <w:rFonts w:ascii="Arial" w:hAnsi="Arial" w:cs="Arial"/>
          <w:color w:val="000000"/>
          <w:sz w:val="22"/>
          <w:szCs w:val="22"/>
        </w:rPr>
      </w:pPr>
    </w:p>
    <w:p w14:paraId="60133A54" w14:textId="77777777" w:rsidR="0050540F" w:rsidRPr="009F167D" w:rsidRDefault="0050540F" w:rsidP="0050540F">
      <w:pPr>
        <w:autoSpaceDE w:val="0"/>
        <w:autoSpaceDN w:val="0"/>
        <w:adjustRightInd w:val="0"/>
        <w:ind w:firstLine="720"/>
        <w:rPr>
          <w:rFonts w:ascii="Arial" w:hAnsi="Arial" w:cs="Arial"/>
          <w:color w:val="000000"/>
          <w:sz w:val="22"/>
          <w:szCs w:val="22"/>
        </w:rPr>
      </w:pPr>
      <w:r w:rsidRPr="009F167D">
        <w:rPr>
          <w:rFonts w:ascii="Arial" w:hAnsi="Arial" w:cs="Arial"/>
          <w:color w:val="000000"/>
          <w:sz w:val="22"/>
          <w:szCs w:val="22"/>
        </w:rPr>
        <w:t xml:space="preserve">Customer hereby authorizes Authorized Customer Agent to act in its name, place and stead in any way in which Customer could act, to perform the following activities: ________________________________________________________________________________________________________________________________________________ </w:t>
      </w:r>
    </w:p>
    <w:p w14:paraId="60133A55" w14:textId="77777777" w:rsidR="0050540F" w:rsidRPr="009F167D" w:rsidRDefault="0050540F" w:rsidP="0050540F">
      <w:pPr>
        <w:autoSpaceDE w:val="0"/>
        <w:autoSpaceDN w:val="0"/>
        <w:adjustRightInd w:val="0"/>
        <w:rPr>
          <w:rFonts w:ascii="Arial" w:hAnsi="Arial" w:cs="Arial"/>
          <w:color w:val="000000"/>
          <w:sz w:val="22"/>
          <w:szCs w:val="22"/>
        </w:rPr>
      </w:pPr>
      <w:r w:rsidRPr="009F167D">
        <w:rPr>
          <w:rFonts w:ascii="Arial" w:hAnsi="Arial" w:cs="Arial"/>
          <w:color w:val="000000"/>
          <w:sz w:val="22"/>
          <w:szCs w:val="22"/>
        </w:rPr>
        <w:t xml:space="preserve">_______________________ [write in “None” if not applicable]. Such authorization shall continue unless and until Customer changes such designation in writing and promptly provides written notification to the Utility.  Any activities not identified above shall be in all respects the obligation of Customer to perform. </w:t>
      </w:r>
    </w:p>
    <w:p w14:paraId="60133A56" w14:textId="77777777" w:rsidR="0050540F" w:rsidRPr="009F167D" w:rsidRDefault="0050540F" w:rsidP="0050540F">
      <w:pPr>
        <w:autoSpaceDE w:val="0"/>
        <w:autoSpaceDN w:val="0"/>
        <w:adjustRightInd w:val="0"/>
        <w:rPr>
          <w:rFonts w:ascii="Arial" w:hAnsi="Arial" w:cs="Arial"/>
          <w:color w:val="000000"/>
          <w:sz w:val="22"/>
          <w:szCs w:val="22"/>
        </w:rPr>
      </w:pPr>
    </w:p>
    <w:p w14:paraId="60133A57" w14:textId="77777777" w:rsidR="0050540F" w:rsidRPr="009F167D" w:rsidRDefault="0050540F" w:rsidP="0050540F">
      <w:pPr>
        <w:autoSpaceDE w:val="0"/>
        <w:autoSpaceDN w:val="0"/>
        <w:adjustRightInd w:val="0"/>
        <w:rPr>
          <w:rFonts w:ascii="Arial" w:hAnsi="Arial" w:cs="Arial"/>
          <w:color w:val="000000"/>
          <w:sz w:val="22"/>
          <w:szCs w:val="22"/>
        </w:rPr>
      </w:pPr>
      <w:r w:rsidRPr="009F167D">
        <w:rPr>
          <w:rFonts w:ascii="Arial" w:hAnsi="Arial" w:cs="Arial"/>
          <w:color w:val="000000"/>
          <w:sz w:val="22"/>
          <w:szCs w:val="22"/>
        </w:rPr>
        <w:tab/>
        <w:t xml:space="preserve">Authorized Customer Agent hereby accepts full responsibility to perform all services that Customer is obligated to perform in connection with the Rate IS program. Authorized Customer Agent shall be bound by and perform in accordance with the Utility’s Tariffs and Rules and Regulations to the Program, as the same may be amended, modified, clarified, superseded or supplemented. </w:t>
      </w:r>
    </w:p>
    <w:p w14:paraId="60133A58" w14:textId="77777777" w:rsidR="0050540F" w:rsidRPr="009F167D" w:rsidRDefault="0050540F" w:rsidP="0050540F">
      <w:pPr>
        <w:autoSpaceDE w:val="0"/>
        <w:autoSpaceDN w:val="0"/>
        <w:adjustRightInd w:val="0"/>
        <w:ind w:firstLine="720"/>
        <w:rPr>
          <w:rFonts w:ascii="Arial" w:hAnsi="Arial" w:cs="Arial"/>
          <w:color w:val="000000"/>
          <w:sz w:val="22"/>
          <w:szCs w:val="22"/>
        </w:rPr>
      </w:pPr>
    </w:p>
    <w:p w14:paraId="60133A59" w14:textId="77777777" w:rsidR="0050540F" w:rsidRPr="009F167D" w:rsidRDefault="0050540F" w:rsidP="0050540F">
      <w:pPr>
        <w:autoSpaceDE w:val="0"/>
        <w:autoSpaceDN w:val="0"/>
        <w:adjustRightInd w:val="0"/>
        <w:ind w:firstLine="720"/>
        <w:rPr>
          <w:rFonts w:ascii="Arial" w:hAnsi="Arial" w:cs="Arial"/>
          <w:color w:val="000000"/>
          <w:sz w:val="22"/>
          <w:szCs w:val="22"/>
        </w:rPr>
      </w:pPr>
      <w:r w:rsidRPr="009F167D">
        <w:rPr>
          <w:rFonts w:ascii="Arial" w:hAnsi="Arial" w:cs="Arial"/>
          <w:color w:val="000000"/>
          <w:sz w:val="22"/>
          <w:szCs w:val="22"/>
        </w:rPr>
        <w:t xml:space="preserve">The Utility may rely upon any instructions, whether oral or written, from Authorized Customer Agent, and may take any actions pursuant to such instructions, which the Utility deems reasonable and appropriate. Customer and Authorized Customer Agent hereby agree to indemnify, defend and hold harmless the Utility from and against any and all claims, demands, suits, actions, proceedings, damages, liabilities, costs and expenses (including reasonable attorneys' fees) arising out of, caused by or related to the Utility's reliance on such instructions or the provisions of this instrument. </w:t>
      </w:r>
    </w:p>
    <w:p w14:paraId="60133A5A" w14:textId="77777777" w:rsidR="0050540F" w:rsidRPr="009F167D" w:rsidRDefault="0050540F" w:rsidP="0050540F">
      <w:pPr>
        <w:autoSpaceDE w:val="0"/>
        <w:autoSpaceDN w:val="0"/>
        <w:adjustRightInd w:val="0"/>
        <w:ind w:firstLine="720"/>
        <w:rPr>
          <w:rFonts w:ascii="Arial" w:hAnsi="Arial" w:cs="Arial"/>
          <w:color w:val="000000"/>
          <w:sz w:val="22"/>
          <w:szCs w:val="22"/>
        </w:rPr>
      </w:pPr>
    </w:p>
    <w:p w14:paraId="60133A5B" w14:textId="77777777" w:rsidR="0050540F" w:rsidRDefault="0050540F" w:rsidP="0050540F">
      <w:pPr>
        <w:rPr>
          <w:rFonts w:ascii="Arial" w:hAnsi="Arial" w:cs="Arial"/>
          <w:color w:val="000000"/>
          <w:sz w:val="22"/>
          <w:szCs w:val="22"/>
        </w:rPr>
      </w:pPr>
      <w:r w:rsidRPr="009F167D">
        <w:rPr>
          <w:rFonts w:ascii="Arial" w:hAnsi="Arial" w:cs="Arial"/>
          <w:color w:val="000000"/>
          <w:sz w:val="22"/>
          <w:szCs w:val="22"/>
        </w:rPr>
        <w:t>Authorized Customer Agent agrees to keep confidential any customer information (usage, billing, and negotiated rate information) obtained from the Utility or Customer and shall not use any such information in representing or serving other customers. This information shall not be disclosed to any person, unless otherwise authorized by both the Customer and SCG in writing. Any other customer information, including, but not limited to, account numbers (and any passwords used, if applicable), telephone numbers and service addresses, shall also be kept confidential and not disclosed to any person (other than the Customer), unless otherwise authorized in writing by both the Customer and SCG.</w:t>
      </w:r>
    </w:p>
    <w:p w14:paraId="327FA768" w14:textId="77777777" w:rsidR="00F039AF" w:rsidRDefault="00F039AF" w:rsidP="0050540F">
      <w:pPr>
        <w:rPr>
          <w:rFonts w:ascii="Arial" w:hAnsi="Arial" w:cs="Arial"/>
          <w:color w:val="000000"/>
          <w:sz w:val="22"/>
          <w:szCs w:val="22"/>
        </w:rPr>
      </w:pPr>
    </w:p>
    <w:p w14:paraId="66460EC8" w14:textId="77777777" w:rsidR="00F039AF" w:rsidRDefault="00F039AF" w:rsidP="0050540F">
      <w:pPr>
        <w:rPr>
          <w:rFonts w:ascii="Arial" w:hAnsi="Arial" w:cs="Arial"/>
          <w:color w:val="000000"/>
          <w:sz w:val="22"/>
          <w:szCs w:val="22"/>
        </w:rPr>
      </w:pPr>
    </w:p>
    <w:p w14:paraId="4CB27BFD" w14:textId="1BE9CEA5" w:rsidR="00F039AF" w:rsidRDefault="00F039AF" w:rsidP="00781DF8">
      <w:pPr>
        <w:tabs>
          <w:tab w:val="left" w:pos="5157"/>
        </w:tabs>
        <w:rPr>
          <w:rFonts w:ascii="Arial" w:hAnsi="Arial" w:cs="Arial"/>
          <w:color w:val="000000"/>
          <w:sz w:val="22"/>
          <w:szCs w:val="22"/>
        </w:rPr>
      </w:pPr>
    </w:p>
    <w:p w14:paraId="20CF995C" w14:textId="77777777" w:rsidR="00F039AF" w:rsidRPr="009F167D" w:rsidRDefault="00F039AF" w:rsidP="00F039AF">
      <w:pPr>
        <w:autoSpaceDE w:val="0"/>
        <w:autoSpaceDN w:val="0"/>
        <w:adjustRightInd w:val="0"/>
        <w:ind w:left="2880" w:firstLine="720"/>
        <w:outlineLvl w:val="0"/>
        <w:rPr>
          <w:rFonts w:ascii="Arial" w:hAnsi="Arial" w:cs="Arial"/>
          <w:b/>
          <w:color w:val="000000"/>
          <w:sz w:val="22"/>
          <w:szCs w:val="22"/>
        </w:rPr>
      </w:pPr>
      <w:r w:rsidRPr="009F167D">
        <w:rPr>
          <w:rFonts w:ascii="Arial" w:hAnsi="Arial" w:cs="Arial"/>
          <w:b/>
          <w:color w:val="000000"/>
          <w:sz w:val="22"/>
          <w:szCs w:val="22"/>
        </w:rPr>
        <w:lastRenderedPageBreak/>
        <w:t>RATE IS – APPENDIX</w:t>
      </w:r>
      <w:r w:rsidRPr="009F167D">
        <w:rPr>
          <w:rFonts w:ascii="Arial" w:hAnsi="Arial" w:cs="Arial"/>
          <w:color w:val="000000"/>
          <w:sz w:val="22"/>
          <w:szCs w:val="22"/>
        </w:rPr>
        <w:t xml:space="preserve"> </w:t>
      </w:r>
      <w:r w:rsidRPr="009F167D">
        <w:rPr>
          <w:rFonts w:ascii="Arial" w:hAnsi="Arial" w:cs="Arial"/>
          <w:b/>
          <w:color w:val="000000"/>
          <w:sz w:val="22"/>
          <w:szCs w:val="22"/>
        </w:rPr>
        <w:t>1</w:t>
      </w:r>
    </w:p>
    <w:p w14:paraId="573B22E8" w14:textId="77777777" w:rsidR="00F039AF" w:rsidRDefault="00F039AF" w:rsidP="00F039AF">
      <w:pPr>
        <w:autoSpaceDE w:val="0"/>
        <w:autoSpaceDN w:val="0"/>
        <w:adjustRightInd w:val="0"/>
        <w:jc w:val="center"/>
        <w:outlineLvl w:val="0"/>
        <w:rPr>
          <w:rFonts w:ascii="Arial" w:hAnsi="Arial" w:cs="Arial"/>
          <w:b/>
          <w:color w:val="000000"/>
          <w:sz w:val="22"/>
          <w:szCs w:val="22"/>
        </w:rPr>
      </w:pPr>
      <w:r w:rsidRPr="009F167D">
        <w:rPr>
          <w:rFonts w:ascii="Arial" w:hAnsi="Arial" w:cs="Arial"/>
          <w:b/>
          <w:color w:val="000000"/>
          <w:sz w:val="22"/>
          <w:szCs w:val="22"/>
        </w:rPr>
        <w:t xml:space="preserve">DESIGNATION OF AGENT AGREEMENT </w:t>
      </w:r>
    </w:p>
    <w:p w14:paraId="12B6F8DF" w14:textId="10764DA5" w:rsidR="00F039AF" w:rsidRPr="009F167D" w:rsidRDefault="00F039AF" w:rsidP="00F039AF">
      <w:pPr>
        <w:autoSpaceDE w:val="0"/>
        <w:autoSpaceDN w:val="0"/>
        <w:adjustRightInd w:val="0"/>
        <w:jc w:val="center"/>
        <w:outlineLvl w:val="0"/>
        <w:rPr>
          <w:rFonts w:ascii="Arial" w:hAnsi="Arial" w:cs="Arial"/>
          <w:b/>
          <w:color w:val="000000"/>
          <w:sz w:val="22"/>
          <w:szCs w:val="22"/>
        </w:rPr>
      </w:pPr>
      <w:r>
        <w:rPr>
          <w:rFonts w:ascii="Arial" w:hAnsi="Arial" w:cs="Arial"/>
          <w:b/>
          <w:color w:val="000000"/>
          <w:sz w:val="22"/>
          <w:szCs w:val="22"/>
        </w:rPr>
        <w:t>CONTINUED</w:t>
      </w:r>
    </w:p>
    <w:p w14:paraId="48611734" w14:textId="77777777" w:rsidR="00F039AF" w:rsidRPr="009F167D" w:rsidRDefault="00F039AF" w:rsidP="0050540F">
      <w:pPr>
        <w:rPr>
          <w:rFonts w:ascii="Arial" w:hAnsi="Arial" w:cs="Arial"/>
          <w:b/>
          <w:sz w:val="22"/>
          <w:szCs w:val="22"/>
        </w:rPr>
      </w:pPr>
    </w:p>
    <w:p w14:paraId="60133A5C" w14:textId="77777777" w:rsidR="0050540F" w:rsidRPr="009F167D" w:rsidRDefault="0050540F" w:rsidP="0050540F">
      <w:pPr>
        <w:autoSpaceDE w:val="0"/>
        <w:autoSpaceDN w:val="0"/>
        <w:adjustRightInd w:val="0"/>
        <w:ind w:firstLine="720"/>
        <w:rPr>
          <w:rFonts w:ascii="Arial" w:hAnsi="Arial" w:cs="Arial"/>
          <w:color w:val="000000"/>
          <w:sz w:val="22"/>
          <w:szCs w:val="22"/>
        </w:rPr>
      </w:pPr>
    </w:p>
    <w:p w14:paraId="60133A5D" w14:textId="77777777" w:rsidR="0050540F" w:rsidRPr="009F167D" w:rsidRDefault="0050540F" w:rsidP="0050540F">
      <w:pPr>
        <w:autoSpaceDE w:val="0"/>
        <w:autoSpaceDN w:val="0"/>
        <w:adjustRightInd w:val="0"/>
        <w:ind w:firstLine="720"/>
        <w:rPr>
          <w:rFonts w:ascii="Arial" w:hAnsi="Arial" w:cs="Arial"/>
          <w:color w:val="000000"/>
          <w:sz w:val="22"/>
          <w:szCs w:val="22"/>
        </w:rPr>
      </w:pPr>
      <w:r w:rsidRPr="009F167D">
        <w:rPr>
          <w:rFonts w:ascii="Arial" w:hAnsi="Arial" w:cs="Arial"/>
          <w:color w:val="000000"/>
          <w:sz w:val="22"/>
          <w:szCs w:val="22"/>
        </w:rPr>
        <w:t xml:space="preserve">The Utility will not disclose a Customer’s usage, billing, and negotiated rate information, or any other customer information, including, but not limited to, account numbers (and any passwords used, if applicable), telephone numbers and service addresses, to any person if that Customer has notified the Utility, in writing, that such information should not be disclosed. </w:t>
      </w:r>
    </w:p>
    <w:p w14:paraId="60133A5E" w14:textId="77777777" w:rsidR="0050540F" w:rsidRPr="009F167D" w:rsidRDefault="0050540F" w:rsidP="0050540F">
      <w:pPr>
        <w:autoSpaceDE w:val="0"/>
        <w:autoSpaceDN w:val="0"/>
        <w:adjustRightInd w:val="0"/>
        <w:ind w:firstLine="720"/>
        <w:rPr>
          <w:rFonts w:ascii="Arial" w:hAnsi="Arial" w:cs="Arial"/>
          <w:color w:val="000000"/>
          <w:sz w:val="22"/>
          <w:szCs w:val="22"/>
        </w:rPr>
      </w:pPr>
    </w:p>
    <w:p w14:paraId="60133A5F" w14:textId="77777777" w:rsidR="0050540F" w:rsidRPr="009F167D" w:rsidRDefault="0050540F" w:rsidP="0050540F">
      <w:pPr>
        <w:autoSpaceDE w:val="0"/>
        <w:autoSpaceDN w:val="0"/>
        <w:adjustRightInd w:val="0"/>
        <w:ind w:firstLine="720"/>
        <w:rPr>
          <w:rFonts w:ascii="Arial" w:hAnsi="Arial" w:cs="Arial"/>
          <w:color w:val="000000"/>
          <w:sz w:val="22"/>
          <w:szCs w:val="22"/>
        </w:rPr>
      </w:pPr>
      <w:r w:rsidRPr="009F167D">
        <w:rPr>
          <w:rFonts w:ascii="Arial" w:hAnsi="Arial" w:cs="Arial"/>
          <w:color w:val="000000"/>
          <w:sz w:val="22"/>
          <w:szCs w:val="22"/>
        </w:rPr>
        <w:t xml:space="preserve"> </w:t>
      </w:r>
      <w:r w:rsidRPr="009F167D">
        <w:rPr>
          <w:rFonts w:ascii="Arial" w:hAnsi="Arial" w:cs="Arial"/>
          <w:sz w:val="22"/>
          <w:szCs w:val="22"/>
        </w:rPr>
        <w:t>The information may thereafter be disclosed to Customer or Authorized Customer Agent only with the Customer’s prior written authorization, or as required by law or regulatory requirement.</w:t>
      </w:r>
    </w:p>
    <w:p w14:paraId="60133A60" w14:textId="77777777" w:rsidR="006F2B80" w:rsidRPr="009F167D" w:rsidRDefault="006F2B80" w:rsidP="0050540F">
      <w:pPr>
        <w:autoSpaceDE w:val="0"/>
        <w:autoSpaceDN w:val="0"/>
        <w:adjustRightInd w:val="0"/>
        <w:ind w:firstLine="720"/>
        <w:rPr>
          <w:rFonts w:ascii="Arial" w:hAnsi="Arial" w:cs="Arial"/>
          <w:sz w:val="22"/>
          <w:szCs w:val="22"/>
        </w:rPr>
      </w:pPr>
    </w:p>
    <w:p w14:paraId="60133A61" w14:textId="77777777" w:rsidR="0050540F" w:rsidRPr="009F167D" w:rsidRDefault="0050540F" w:rsidP="0050540F">
      <w:pPr>
        <w:autoSpaceDE w:val="0"/>
        <w:autoSpaceDN w:val="0"/>
        <w:adjustRightInd w:val="0"/>
        <w:ind w:firstLine="720"/>
        <w:rPr>
          <w:rFonts w:ascii="Arial" w:hAnsi="Arial" w:cs="Arial"/>
          <w:sz w:val="22"/>
          <w:szCs w:val="22"/>
        </w:rPr>
      </w:pPr>
      <w:r w:rsidRPr="009F167D">
        <w:rPr>
          <w:rFonts w:ascii="Arial" w:hAnsi="Arial" w:cs="Arial"/>
          <w:sz w:val="22"/>
          <w:szCs w:val="22"/>
        </w:rPr>
        <w:t>Authorized Customer Agent shall provide the Utility with a duly executed copy of this instrument, and any additions, modifications or changes to the same, and the modification, revocation or termination hereof shall be ineffective as to the U</w:t>
      </w:r>
      <w:r w:rsidRPr="009F167D">
        <w:rPr>
          <w:rFonts w:ascii="Arial" w:hAnsi="Arial" w:cs="Arial"/>
          <w:color w:val="000000"/>
          <w:sz w:val="22"/>
          <w:szCs w:val="22"/>
        </w:rPr>
        <w:t>tility</w:t>
      </w:r>
      <w:r w:rsidRPr="009F167D">
        <w:rPr>
          <w:rFonts w:ascii="Arial" w:hAnsi="Arial" w:cs="Arial"/>
          <w:sz w:val="22"/>
          <w:szCs w:val="22"/>
        </w:rPr>
        <w:t xml:space="preserve"> unless and until actual written notice of modification, revocation or termination shall have been received by the U</w:t>
      </w:r>
      <w:r w:rsidRPr="009F167D">
        <w:rPr>
          <w:rFonts w:ascii="Arial" w:hAnsi="Arial" w:cs="Arial"/>
          <w:color w:val="000000"/>
          <w:sz w:val="22"/>
          <w:szCs w:val="22"/>
        </w:rPr>
        <w:t>tility</w:t>
      </w:r>
      <w:r w:rsidRPr="009F167D">
        <w:rPr>
          <w:rFonts w:ascii="Arial" w:hAnsi="Arial" w:cs="Arial"/>
          <w:sz w:val="22"/>
          <w:szCs w:val="22"/>
        </w:rPr>
        <w:t xml:space="preserve"> from Customer. </w:t>
      </w:r>
    </w:p>
    <w:p w14:paraId="60133A62" w14:textId="77777777" w:rsidR="0050540F" w:rsidRPr="009F167D" w:rsidRDefault="0050540F" w:rsidP="0050540F">
      <w:pPr>
        <w:autoSpaceDE w:val="0"/>
        <w:autoSpaceDN w:val="0"/>
        <w:adjustRightInd w:val="0"/>
        <w:ind w:firstLine="720"/>
        <w:rPr>
          <w:rFonts w:ascii="Arial" w:hAnsi="Arial" w:cs="Arial"/>
          <w:sz w:val="22"/>
          <w:szCs w:val="22"/>
        </w:rPr>
      </w:pPr>
    </w:p>
    <w:p w14:paraId="60133A63" w14:textId="77777777" w:rsidR="0050540F" w:rsidRPr="009F167D" w:rsidRDefault="0050540F" w:rsidP="0050540F">
      <w:pPr>
        <w:autoSpaceDE w:val="0"/>
        <w:autoSpaceDN w:val="0"/>
        <w:adjustRightInd w:val="0"/>
        <w:ind w:firstLine="720"/>
        <w:rPr>
          <w:rFonts w:ascii="Arial" w:hAnsi="Arial" w:cs="Arial"/>
          <w:sz w:val="22"/>
          <w:szCs w:val="22"/>
        </w:rPr>
      </w:pPr>
      <w:r w:rsidRPr="009F167D">
        <w:rPr>
          <w:rFonts w:ascii="Arial" w:hAnsi="Arial" w:cs="Arial"/>
          <w:sz w:val="22"/>
          <w:szCs w:val="22"/>
        </w:rPr>
        <w:t>In order to address additional administrative and operational requirements of the State of Connecticut Public Utilities Regulatory Authority, the U</w:t>
      </w:r>
      <w:r w:rsidRPr="009F167D">
        <w:rPr>
          <w:rFonts w:ascii="Arial" w:hAnsi="Arial" w:cs="Arial"/>
          <w:color w:val="000000"/>
          <w:sz w:val="22"/>
          <w:szCs w:val="22"/>
        </w:rPr>
        <w:t>tility</w:t>
      </w:r>
      <w:r w:rsidRPr="009F167D">
        <w:rPr>
          <w:rFonts w:ascii="Arial" w:hAnsi="Arial" w:cs="Arial"/>
          <w:sz w:val="22"/>
          <w:szCs w:val="22"/>
        </w:rPr>
        <w:t xml:space="preserve"> reserves the right to modify this Agreement, as necessary, to comply with any such requirements. This Agreement will continue in effect until such time as the parties give the U</w:t>
      </w:r>
      <w:r w:rsidRPr="009F167D">
        <w:rPr>
          <w:rFonts w:ascii="Arial" w:hAnsi="Arial" w:cs="Arial"/>
          <w:color w:val="000000"/>
          <w:sz w:val="22"/>
          <w:szCs w:val="22"/>
        </w:rPr>
        <w:t>tility</w:t>
      </w:r>
      <w:r w:rsidRPr="009F167D">
        <w:rPr>
          <w:rFonts w:ascii="Arial" w:hAnsi="Arial" w:cs="Arial"/>
          <w:sz w:val="22"/>
          <w:szCs w:val="22"/>
        </w:rPr>
        <w:t xml:space="preserve"> written notification that this Agreement is terminated. </w:t>
      </w:r>
    </w:p>
    <w:p w14:paraId="60133A64" w14:textId="77777777" w:rsidR="0050540F" w:rsidRPr="009F167D" w:rsidRDefault="0050540F" w:rsidP="0050540F">
      <w:pPr>
        <w:autoSpaceDE w:val="0"/>
        <w:autoSpaceDN w:val="0"/>
        <w:adjustRightInd w:val="0"/>
        <w:ind w:firstLine="720"/>
        <w:rPr>
          <w:rFonts w:ascii="Arial" w:hAnsi="Arial" w:cs="Arial"/>
          <w:sz w:val="22"/>
          <w:szCs w:val="22"/>
        </w:rPr>
      </w:pPr>
    </w:p>
    <w:p w14:paraId="60133A65" w14:textId="77777777" w:rsidR="0050540F" w:rsidRPr="009F167D" w:rsidRDefault="0050540F" w:rsidP="0050540F">
      <w:pPr>
        <w:autoSpaceDE w:val="0"/>
        <w:autoSpaceDN w:val="0"/>
        <w:adjustRightInd w:val="0"/>
        <w:ind w:firstLine="720"/>
        <w:rPr>
          <w:rFonts w:ascii="Arial" w:hAnsi="Arial" w:cs="Arial"/>
          <w:sz w:val="22"/>
          <w:szCs w:val="22"/>
        </w:rPr>
      </w:pPr>
      <w:r w:rsidRPr="009F167D">
        <w:rPr>
          <w:rFonts w:ascii="Arial" w:hAnsi="Arial" w:cs="Arial"/>
          <w:sz w:val="22"/>
          <w:szCs w:val="22"/>
        </w:rPr>
        <w:t xml:space="preserve">Customer designates the following persons as contact persons: </w:t>
      </w:r>
    </w:p>
    <w:p w14:paraId="60133A66" w14:textId="77777777" w:rsidR="0050540F" w:rsidRPr="009F167D" w:rsidRDefault="0050540F" w:rsidP="0050540F">
      <w:pPr>
        <w:autoSpaceDE w:val="0"/>
        <w:autoSpaceDN w:val="0"/>
        <w:adjustRightInd w:val="0"/>
        <w:rPr>
          <w:rFonts w:ascii="Arial" w:hAnsi="Arial" w:cs="Arial"/>
          <w:sz w:val="22"/>
          <w:szCs w:val="22"/>
        </w:rPr>
      </w:pPr>
      <w:r w:rsidRPr="009F167D">
        <w:rPr>
          <w:rFonts w:ascii="Arial" w:hAnsi="Arial" w:cs="Arial"/>
          <w:sz w:val="22"/>
          <w:szCs w:val="22"/>
        </w:rPr>
        <w:t xml:space="preserve">(full name &amp; title of contact person): ________________________________________ </w:t>
      </w:r>
    </w:p>
    <w:p w14:paraId="60133A67" w14:textId="77777777" w:rsidR="0050540F" w:rsidRPr="009F167D" w:rsidRDefault="0050540F" w:rsidP="0050540F">
      <w:pPr>
        <w:autoSpaceDE w:val="0"/>
        <w:autoSpaceDN w:val="0"/>
        <w:adjustRightInd w:val="0"/>
        <w:rPr>
          <w:rFonts w:ascii="Arial" w:hAnsi="Arial" w:cs="Arial"/>
          <w:sz w:val="22"/>
          <w:szCs w:val="22"/>
        </w:rPr>
      </w:pPr>
      <w:r w:rsidRPr="009F167D">
        <w:rPr>
          <w:rFonts w:ascii="Arial" w:hAnsi="Arial" w:cs="Arial"/>
          <w:sz w:val="22"/>
          <w:szCs w:val="22"/>
        </w:rPr>
        <w:t xml:space="preserve">(contact person’s address): _______________________________________________ </w:t>
      </w:r>
    </w:p>
    <w:p w14:paraId="60133A68" w14:textId="77777777" w:rsidR="0050540F" w:rsidRPr="009F167D" w:rsidRDefault="0050540F" w:rsidP="0050540F">
      <w:pPr>
        <w:autoSpaceDE w:val="0"/>
        <w:autoSpaceDN w:val="0"/>
        <w:adjustRightInd w:val="0"/>
        <w:rPr>
          <w:rFonts w:ascii="Arial" w:hAnsi="Arial" w:cs="Arial"/>
          <w:sz w:val="22"/>
          <w:szCs w:val="22"/>
        </w:rPr>
      </w:pPr>
      <w:r w:rsidRPr="009F167D">
        <w:rPr>
          <w:rFonts w:ascii="Arial" w:hAnsi="Arial" w:cs="Arial"/>
          <w:sz w:val="22"/>
          <w:szCs w:val="22"/>
        </w:rPr>
        <w:t xml:space="preserve">(contact person’s work phone number): ____________________________ </w:t>
      </w:r>
    </w:p>
    <w:p w14:paraId="60133A69" w14:textId="77777777" w:rsidR="0050540F" w:rsidRPr="009F167D" w:rsidRDefault="0050540F" w:rsidP="0050540F">
      <w:pPr>
        <w:autoSpaceDE w:val="0"/>
        <w:autoSpaceDN w:val="0"/>
        <w:adjustRightInd w:val="0"/>
        <w:rPr>
          <w:rFonts w:ascii="Arial" w:hAnsi="Arial" w:cs="Arial"/>
          <w:sz w:val="22"/>
          <w:szCs w:val="22"/>
        </w:rPr>
      </w:pPr>
      <w:r w:rsidRPr="009F167D">
        <w:rPr>
          <w:rFonts w:ascii="Arial" w:hAnsi="Arial" w:cs="Arial"/>
          <w:sz w:val="22"/>
          <w:szCs w:val="22"/>
        </w:rPr>
        <w:t xml:space="preserve">(contact person’s fax number): ___________________________________ </w:t>
      </w:r>
    </w:p>
    <w:p w14:paraId="60133A6A" w14:textId="77777777" w:rsidR="0050540F" w:rsidRPr="009F167D" w:rsidRDefault="0050540F" w:rsidP="0050540F">
      <w:pPr>
        <w:autoSpaceDE w:val="0"/>
        <w:autoSpaceDN w:val="0"/>
        <w:adjustRightInd w:val="0"/>
        <w:rPr>
          <w:rFonts w:ascii="Arial" w:hAnsi="Arial" w:cs="Arial"/>
          <w:sz w:val="22"/>
          <w:szCs w:val="22"/>
        </w:rPr>
      </w:pPr>
      <w:r w:rsidRPr="009F167D">
        <w:rPr>
          <w:rFonts w:ascii="Arial" w:hAnsi="Arial" w:cs="Arial"/>
          <w:sz w:val="22"/>
          <w:szCs w:val="22"/>
        </w:rPr>
        <w:t xml:space="preserve">(contact person’s E-mail address): ________________________________ </w:t>
      </w:r>
    </w:p>
    <w:p w14:paraId="60133A6B" w14:textId="77777777" w:rsidR="006F2B80" w:rsidRPr="009F167D" w:rsidRDefault="006F2B80" w:rsidP="0050540F">
      <w:pPr>
        <w:autoSpaceDE w:val="0"/>
        <w:autoSpaceDN w:val="0"/>
        <w:adjustRightInd w:val="0"/>
        <w:rPr>
          <w:rFonts w:ascii="Arial" w:hAnsi="Arial" w:cs="Arial"/>
          <w:sz w:val="22"/>
          <w:szCs w:val="22"/>
        </w:rPr>
      </w:pPr>
    </w:p>
    <w:p w14:paraId="60133A6C" w14:textId="77777777" w:rsidR="0050540F" w:rsidRPr="009F167D" w:rsidRDefault="0050540F" w:rsidP="0050540F">
      <w:pPr>
        <w:autoSpaceDE w:val="0"/>
        <w:autoSpaceDN w:val="0"/>
        <w:adjustRightInd w:val="0"/>
        <w:ind w:firstLine="720"/>
        <w:rPr>
          <w:rFonts w:ascii="Arial" w:hAnsi="Arial" w:cs="Arial"/>
          <w:sz w:val="22"/>
          <w:szCs w:val="22"/>
        </w:rPr>
      </w:pPr>
      <w:r w:rsidRPr="009F167D">
        <w:rPr>
          <w:rFonts w:ascii="Arial" w:hAnsi="Arial" w:cs="Arial"/>
          <w:sz w:val="22"/>
          <w:szCs w:val="22"/>
        </w:rPr>
        <w:t>Customer may change the contact person, addresses or numbers set forth above upon not less than five (5) business days' prior written notice to the U</w:t>
      </w:r>
      <w:r w:rsidRPr="009F167D">
        <w:rPr>
          <w:rFonts w:ascii="Arial" w:hAnsi="Arial" w:cs="Arial"/>
          <w:color w:val="000000"/>
          <w:sz w:val="22"/>
          <w:szCs w:val="22"/>
        </w:rPr>
        <w:t>tility</w:t>
      </w:r>
      <w:r w:rsidRPr="009F167D">
        <w:rPr>
          <w:rFonts w:ascii="Arial" w:hAnsi="Arial" w:cs="Arial"/>
          <w:sz w:val="22"/>
          <w:szCs w:val="22"/>
        </w:rPr>
        <w:t>. Any and all notices to the U</w:t>
      </w:r>
      <w:r w:rsidRPr="009F167D">
        <w:rPr>
          <w:rFonts w:ascii="Arial" w:hAnsi="Arial" w:cs="Arial"/>
          <w:color w:val="000000"/>
          <w:sz w:val="22"/>
          <w:szCs w:val="22"/>
        </w:rPr>
        <w:t>tility</w:t>
      </w:r>
      <w:r w:rsidRPr="009F167D">
        <w:rPr>
          <w:rFonts w:ascii="Arial" w:hAnsi="Arial" w:cs="Arial"/>
          <w:sz w:val="22"/>
          <w:szCs w:val="22"/>
        </w:rPr>
        <w:t xml:space="preserve"> shall be sent by registered or certified mail return receipt requested, postage prepaid, addressed as follows: </w:t>
      </w:r>
    </w:p>
    <w:p w14:paraId="60133A6D" w14:textId="77777777" w:rsidR="0050540F" w:rsidRPr="009F167D" w:rsidRDefault="0050540F" w:rsidP="0050540F">
      <w:pPr>
        <w:autoSpaceDE w:val="0"/>
        <w:autoSpaceDN w:val="0"/>
        <w:adjustRightInd w:val="0"/>
        <w:ind w:firstLine="720"/>
        <w:rPr>
          <w:rFonts w:ascii="Arial" w:hAnsi="Arial" w:cs="Arial"/>
          <w:sz w:val="22"/>
          <w:szCs w:val="22"/>
        </w:rPr>
      </w:pPr>
    </w:p>
    <w:p w14:paraId="60133A6E" w14:textId="77777777" w:rsidR="0050540F" w:rsidRPr="009F167D" w:rsidRDefault="0050540F" w:rsidP="0050540F">
      <w:pPr>
        <w:autoSpaceDE w:val="0"/>
        <w:autoSpaceDN w:val="0"/>
        <w:adjustRightInd w:val="0"/>
        <w:ind w:left="720"/>
        <w:outlineLvl w:val="3"/>
        <w:rPr>
          <w:rFonts w:ascii="Arial" w:hAnsi="Arial" w:cs="Arial"/>
          <w:sz w:val="22"/>
          <w:szCs w:val="22"/>
        </w:rPr>
      </w:pPr>
      <w:r w:rsidRPr="009F167D">
        <w:rPr>
          <w:rFonts w:ascii="Arial" w:hAnsi="Arial" w:cs="Arial"/>
          <w:sz w:val="22"/>
          <w:szCs w:val="22"/>
        </w:rPr>
        <w:tab/>
        <w:t>The Southern Connecticut Gas Company</w:t>
      </w:r>
    </w:p>
    <w:p w14:paraId="60133A6F" w14:textId="5B005E4F" w:rsidR="0050540F" w:rsidRPr="009F167D" w:rsidRDefault="0050540F" w:rsidP="0050540F">
      <w:pPr>
        <w:autoSpaceDE w:val="0"/>
        <w:autoSpaceDN w:val="0"/>
        <w:adjustRightInd w:val="0"/>
        <w:ind w:left="720"/>
        <w:outlineLvl w:val="3"/>
        <w:rPr>
          <w:rFonts w:ascii="Arial" w:hAnsi="Arial" w:cs="Arial"/>
          <w:sz w:val="22"/>
          <w:szCs w:val="22"/>
        </w:rPr>
      </w:pPr>
      <w:r w:rsidRPr="009F167D">
        <w:rPr>
          <w:rFonts w:ascii="Arial" w:hAnsi="Arial" w:cs="Arial"/>
          <w:sz w:val="22"/>
          <w:szCs w:val="22"/>
        </w:rPr>
        <w:tab/>
        <w:t>Attention: Sales Department</w:t>
      </w:r>
    </w:p>
    <w:p w14:paraId="60133A70" w14:textId="77777777" w:rsidR="0050540F" w:rsidRPr="009F167D" w:rsidRDefault="0050540F" w:rsidP="0050540F">
      <w:pPr>
        <w:autoSpaceDE w:val="0"/>
        <w:autoSpaceDN w:val="0"/>
        <w:adjustRightInd w:val="0"/>
        <w:ind w:left="720"/>
        <w:outlineLvl w:val="3"/>
        <w:rPr>
          <w:rFonts w:ascii="Arial" w:hAnsi="Arial" w:cs="Arial"/>
          <w:sz w:val="22"/>
          <w:szCs w:val="22"/>
        </w:rPr>
      </w:pPr>
      <w:r w:rsidRPr="009F167D">
        <w:rPr>
          <w:rFonts w:ascii="Arial" w:hAnsi="Arial" w:cs="Arial"/>
          <w:sz w:val="22"/>
          <w:szCs w:val="22"/>
        </w:rPr>
        <w:tab/>
        <w:t>60 Marsh Hill Road</w:t>
      </w:r>
    </w:p>
    <w:p w14:paraId="60133A71" w14:textId="77777777" w:rsidR="0050540F" w:rsidRPr="009F167D" w:rsidRDefault="0050540F" w:rsidP="0050540F">
      <w:pPr>
        <w:autoSpaceDE w:val="0"/>
        <w:autoSpaceDN w:val="0"/>
        <w:adjustRightInd w:val="0"/>
        <w:ind w:left="720" w:firstLine="720"/>
        <w:outlineLvl w:val="3"/>
        <w:rPr>
          <w:rFonts w:ascii="Arial" w:hAnsi="Arial" w:cs="Arial"/>
          <w:sz w:val="22"/>
          <w:szCs w:val="22"/>
        </w:rPr>
      </w:pPr>
      <w:r w:rsidRPr="009F167D">
        <w:rPr>
          <w:rFonts w:ascii="Arial" w:hAnsi="Arial" w:cs="Arial"/>
          <w:sz w:val="22"/>
          <w:szCs w:val="22"/>
        </w:rPr>
        <w:t>Orange, CT 06477-3624</w:t>
      </w:r>
      <w:r w:rsidRPr="009F167D">
        <w:rPr>
          <w:rFonts w:ascii="Arial" w:hAnsi="Arial" w:cs="Arial"/>
          <w:sz w:val="22"/>
          <w:szCs w:val="22"/>
        </w:rPr>
        <w:tab/>
      </w:r>
    </w:p>
    <w:p w14:paraId="60133A72" w14:textId="77777777" w:rsidR="0050540F" w:rsidRPr="009F167D" w:rsidRDefault="0050540F" w:rsidP="0050540F">
      <w:pPr>
        <w:rPr>
          <w:rFonts w:ascii="Arial" w:hAnsi="Arial" w:cs="Arial"/>
          <w:b/>
          <w:sz w:val="22"/>
          <w:szCs w:val="22"/>
        </w:rPr>
      </w:pPr>
    </w:p>
    <w:p w14:paraId="60133A73" w14:textId="77777777" w:rsidR="006F2B80" w:rsidRPr="009F167D" w:rsidRDefault="006F2B80" w:rsidP="0050540F">
      <w:pPr>
        <w:rPr>
          <w:rFonts w:ascii="Arial" w:hAnsi="Arial" w:cs="Arial"/>
          <w:b/>
          <w:sz w:val="22"/>
          <w:szCs w:val="22"/>
        </w:rPr>
      </w:pPr>
    </w:p>
    <w:p w14:paraId="60133A74" w14:textId="77777777" w:rsidR="006F2B80" w:rsidRDefault="006F2B80" w:rsidP="0050540F">
      <w:pPr>
        <w:rPr>
          <w:rFonts w:ascii="Arial" w:hAnsi="Arial" w:cs="Arial"/>
          <w:b/>
          <w:sz w:val="22"/>
          <w:szCs w:val="22"/>
        </w:rPr>
      </w:pPr>
    </w:p>
    <w:p w14:paraId="5722FD53" w14:textId="77777777" w:rsidR="002632A3" w:rsidRPr="009F167D" w:rsidRDefault="002632A3" w:rsidP="0050540F">
      <w:pPr>
        <w:rPr>
          <w:rFonts w:ascii="Arial" w:hAnsi="Arial" w:cs="Arial"/>
          <w:b/>
          <w:sz w:val="22"/>
          <w:szCs w:val="22"/>
        </w:rPr>
      </w:pPr>
    </w:p>
    <w:p w14:paraId="60133A75" w14:textId="77777777" w:rsidR="006F2B80" w:rsidRPr="009F167D" w:rsidRDefault="006F2B80" w:rsidP="0050540F">
      <w:pPr>
        <w:rPr>
          <w:rFonts w:ascii="Arial" w:hAnsi="Arial" w:cs="Arial"/>
          <w:b/>
          <w:sz w:val="22"/>
          <w:szCs w:val="22"/>
        </w:rPr>
      </w:pPr>
    </w:p>
    <w:p w14:paraId="60133A76" w14:textId="77777777" w:rsidR="006F2B80" w:rsidRPr="009F167D" w:rsidRDefault="006F2B80" w:rsidP="0050540F">
      <w:pPr>
        <w:rPr>
          <w:rFonts w:ascii="Arial" w:hAnsi="Arial" w:cs="Arial"/>
          <w:b/>
          <w:sz w:val="22"/>
          <w:szCs w:val="22"/>
        </w:rPr>
      </w:pPr>
    </w:p>
    <w:p w14:paraId="258D631F" w14:textId="77777777" w:rsidR="00F039AF" w:rsidRPr="009F167D" w:rsidRDefault="00F039AF" w:rsidP="00F039AF">
      <w:pPr>
        <w:autoSpaceDE w:val="0"/>
        <w:autoSpaceDN w:val="0"/>
        <w:adjustRightInd w:val="0"/>
        <w:ind w:left="2880" w:firstLine="720"/>
        <w:outlineLvl w:val="0"/>
        <w:rPr>
          <w:rFonts w:ascii="Arial" w:hAnsi="Arial" w:cs="Arial"/>
          <w:b/>
          <w:color w:val="000000"/>
          <w:sz w:val="22"/>
          <w:szCs w:val="22"/>
        </w:rPr>
      </w:pPr>
      <w:r w:rsidRPr="009F167D">
        <w:rPr>
          <w:rFonts w:ascii="Arial" w:hAnsi="Arial" w:cs="Arial"/>
          <w:b/>
          <w:color w:val="000000"/>
          <w:sz w:val="22"/>
          <w:szCs w:val="22"/>
        </w:rPr>
        <w:t>RATE IS – APPENDIX</w:t>
      </w:r>
      <w:r w:rsidRPr="009F167D">
        <w:rPr>
          <w:rFonts w:ascii="Arial" w:hAnsi="Arial" w:cs="Arial"/>
          <w:color w:val="000000"/>
          <w:sz w:val="22"/>
          <w:szCs w:val="22"/>
        </w:rPr>
        <w:t xml:space="preserve"> </w:t>
      </w:r>
      <w:r w:rsidRPr="009F167D">
        <w:rPr>
          <w:rFonts w:ascii="Arial" w:hAnsi="Arial" w:cs="Arial"/>
          <w:b/>
          <w:color w:val="000000"/>
          <w:sz w:val="22"/>
          <w:szCs w:val="22"/>
        </w:rPr>
        <w:t>1</w:t>
      </w:r>
    </w:p>
    <w:p w14:paraId="3C206E3C" w14:textId="77777777" w:rsidR="00F039AF" w:rsidRDefault="00F039AF" w:rsidP="00F039AF">
      <w:pPr>
        <w:autoSpaceDE w:val="0"/>
        <w:autoSpaceDN w:val="0"/>
        <w:adjustRightInd w:val="0"/>
        <w:jc w:val="center"/>
        <w:outlineLvl w:val="0"/>
        <w:rPr>
          <w:rFonts w:ascii="Arial" w:hAnsi="Arial" w:cs="Arial"/>
          <w:b/>
          <w:color w:val="000000"/>
          <w:sz w:val="22"/>
          <w:szCs w:val="22"/>
        </w:rPr>
      </w:pPr>
      <w:r w:rsidRPr="009F167D">
        <w:rPr>
          <w:rFonts w:ascii="Arial" w:hAnsi="Arial" w:cs="Arial"/>
          <w:b/>
          <w:color w:val="000000"/>
          <w:sz w:val="22"/>
          <w:szCs w:val="22"/>
        </w:rPr>
        <w:t xml:space="preserve">DESIGNATION OF AGENT AGREEMENT </w:t>
      </w:r>
    </w:p>
    <w:p w14:paraId="60133A7D" w14:textId="0B8EA876" w:rsidR="006F2B80" w:rsidRPr="009F167D" w:rsidRDefault="00F039AF" w:rsidP="00F039AF">
      <w:pPr>
        <w:autoSpaceDE w:val="0"/>
        <w:autoSpaceDN w:val="0"/>
        <w:adjustRightInd w:val="0"/>
        <w:jc w:val="center"/>
        <w:outlineLvl w:val="0"/>
        <w:rPr>
          <w:rFonts w:ascii="Arial" w:hAnsi="Arial" w:cs="Arial"/>
          <w:b/>
          <w:sz w:val="22"/>
          <w:szCs w:val="22"/>
        </w:rPr>
      </w:pPr>
      <w:r>
        <w:rPr>
          <w:rFonts w:ascii="Arial" w:hAnsi="Arial" w:cs="Arial"/>
          <w:b/>
          <w:color w:val="000000"/>
          <w:sz w:val="22"/>
          <w:szCs w:val="22"/>
        </w:rPr>
        <w:t>CONTINUED</w:t>
      </w:r>
    </w:p>
    <w:p w14:paraId="60133A7E" w14:textId="77777777" w:rsidR="006F2B80" w:rsidRPr="009F167D" w:rsidRDefault="006F2B80" w:rsidP="0050540F">
      <w:pPr>
        <w:autoSpaceDE w:val="0"/>
        <w:autoSpaceDN w:val="0"/>
        <w:adjustRightInd w:val="0"/>
        <w:ind w:left="720"/>
        <w:outlineLvl w:val="3"/>
        <w:rPr>
          <w:rFonts w:ascii="Arial" w:hAnsi="Arial" w:cs="Arial"/>
          <w:sz w:val="22"/>
          <w:szCs w:val="22"/>
        </w:rPr>
      </w:pPr>
    </w:p>
    <w:p w14:paraId="60133A7F" w14:textId="77777777" w:rsidR="0050540F" w:rsidRPr="009F167D" w:rsidRDefault="0050540F" w:rsidP="0050540F">
      <w:pPr>
        <w:autoSpaceDE w:val="0"/>
        <w:autoSpaceDN w:val="0"/>
        <w:adjustRightInd w:val="0"/>
        <w:ind w:left="720"/>
        <w:outlineLvl w:val="3"/>
        <w:rPr>
          <w:rFonts w:ascii="Arial" w:hAnsi="Arial" w:cs="Arial"/>
          <w:sz w:val="22"/>
          <w:szCs w:val="22"/>
        </w:rPr>
      </w:pPr>
      <w:r w:rsidRPr="009F167D">
        <w:rPr>
          <w:rFonts w:ascii="Arial" w:hAnsi="Arial" w:cs="Arial"/>
          <w:sz w:val="22"/>
          <w:szCs w:val="22"/>
        </w:rPr>
        <w:t xml:space="preserve">The Company person or address to which notices to SCG are to be sent may be changed by SCG upon not less than five (5) business days' prior written notice to Customer. </w:t>
      </w:r>
    </w:p>
    <w:p w14:paraId="60133A80" w14:textId="77777777" w:rsidR="0050540F" w:rsidRPr="009F167D" w:rsidRDefault="0050540F" w:rsidP="0050540F">
      <w:pPr>
        <w:autoSpaceDE w:val="0"/>
        <w:autoSpaceDN w:val="0"/>
        <w:adjustRightInd w:val="0"/>
        <w:ind w:left="720"/>
        <w:outlineLvl w:val="3"/>
        <w:rPr>
          <w:rFonts w:ascii="Arial" w:hAnsi="Arial" w:cs="Arial"/>
          <w:sz w:val="22"/>
          <w:szCs w:val="22"/>
        </w:rPr>
      </w:pPr>
    </w:p>
    <w:p w14:paraId="60133A81" w14:textId="77777777" w:rsidR="0050540F" w:rsidRPr="009F167D" w:rsidRDefault="0050540F" w:rsidP="0050540F">
      <w:pPr>
        <w:autoSpaceDE w:val="0"/>
        <w:autoSpaceDN w:val="0"/>
        <w:adjustRightInd w:val="0"/>
        <w:rPr>
          <w:rFonts w:ascii="Arial" w:hAnsi="Arial" w:cs="Arial"/>
          <w:sz w:val="22"/>
          <w:szCs w:val="22"/>
        </w:rPr>
      </w:pPr>
      <w:r w:rsidRPr="009F167D">
        <w:rPr>
          <w:rFonts w:ascii="Arial" w:hAnsi="Arial" w:cs="Arial"/>
          <w:sz w:val="22"/>
          <w:szCs w:val="22"/>
        </w:rPr>
        <w:t xml:space="preserve">Dated: ___________________ </w:t>
      </w:r>
    </w:p>
    <w:p w14:paraId="60133A82" w14:textId="77777777" w:rsidR="0050540F" w:rsidRPr="009F167D" w:rsidRDefault="0050540F" w:rsidP="0050540F">
      <w:pPr>
        <w:autoSpaceDE w:val="0"/>
        <w:autoSpaceDN w:val="0"/>
        <w:adjustRightInd w:val="0"/>
        <w:ind w:left="2880" w:firstLine="720"/>
        <w:rPr>
          <w:rFonts w:ascii="Arial" w:hAnsi="Arial" w:cs="Arial"/>
          <w:sz w:val="22"/>
          <w:szCs w:val="22"/>
        </w:rPr>
      </w:pPr>
      <w:r w:rsidRPr="009F167D">
        <w:rPr>
          <w:rFonts w:ascii="Arial" w:hAnsi="Arial" w:cs="Arial"/>
          <w:sz w:val="22"/>
          <w:szCs w:val="22"/>
        </w:rPr>
        <w:t xml:space="preserve">[Customer] </w:t>
      </w:r>
    </w:p>
    <w:p w14:paraId="60133A83" w14:textId="77777777" w:rsidR="0050540F" w:rsidRPr="009F167D" w:rsidRDefault="0050540F" w:rsidP="0050540F">
      <w:pPr>
        <w:autoSpaceDE w:val="0"/>
        <w:autoSpaceDN w:val="0"/>
        <w:adjustRightInd w:val="0"/>
        <w:rPr>
          <w:rFonts w:ascii="Arial" w:hAnsi="Arial" w:cs="Arial"/>
          <w:sz w:val="22"/>
          <w:szCs w:val="22"/>
        </w:rPr>
      </w:pPr>
      <w:r w:rsidRPr="009F167D">
        <w:rPr>
          <w:rFonts w:ascii="Arial" w:hAnsi="Arial" w:cs="Arial"/>
          <w:sz w:val="22"/>
          <w:szCs w:val="22"/>
        </w:rPr>
        <w:t>_________________________ By:</w:t>
      </w:r>
      <w:r w:rsidR="00D62EB7" w:rsidRPr="009F167D">
        <w:rPr>
          <w:rFonts w:ascii="Arial" w:hAnsi="Arial" w:cs="Arial"/>
          <w:sz w:val="22"/>
          <w:szCs w:val="22"/>
        </w:rPr>
        <w:t xml:space="preserve"> </w:t>
      </w:r>
      <w:r w:rsidRPr="009F167D">
        <w:rPr>
          <w:rFonts w:ascii="Arial" w:hAnsi="Arial" w:cs="Arial"/>
          <w:sz w:val="22"/>
          <w:szCs w:val="22"/>
        </w:rPr>
        <w:t xml:space="preserve">_____________________________ </w:t>
      </w:r>
    </w:p>
    <w:p w14:paraId="60133A84" w14:textId="77777777" w:rsidR="0050540F" w:rsidRPr="009F167D" w:rsidRDefault="0050540F" w:rsidP="0050540F">
      <w:pPr>
        <w:autoSpaceDE w:val="0"/>
        <w:autoSpaceDN w:val="0"/>
        <w:adjustRightInd w:val="0"/>
        <w:rPr>
          <w:rFonts w:ascii="Arial" w:hAnsi="Arial" w:cs="Arial"/>
          <w:sz w:val="22"/>
          <w:szCs w:val="22"/>
        </w:rPr>
      </w:pPr>
      <w:r w:rsidRPr="009F167D">
        <w:rPr>
          <w:rFonts w:ascii="Arial" w:hAnsi="Arial" w:cs="Arial"/>
          <w:sz w:val="22"/>
          <w:szCs w:val="22"/>
        </w:rPr>
        <w:t xml:space="preserve">Secretary </w:t>
      </w:r>
    </w:p>
    <w:p w14:paraId="60133A85" w14:textId="77777777" w:rsidR="0050540F" w:rsidRPr="009F167D" w:rsidRDefault="0050540F" w:rsidP="0050540F">
      <w:pPr>
        <w:autoSpaceDE w:val="0"/>
        <w:autoSpaceDN w:val="0"/>
        <w:adjustRightInd w:val="0"/>
        <w:ind w:left="2880" w:firstLine="720"/>
        <w:rPr>
          <w:rFonts w:ascii="Arial" w:hAnsi="Arial" w:cs="Arial"/>
          <w:sz w:val="22"/>
          <w:szCs w:val="22"/>
        </w:rPr>
      </w:pPr>
      <w:r w:rsidRPr="009F167D">
        <w:rPr>
          <w:rFonts w:ascii="Arial" w:hAnsi="Arial" w:cs="Arial"/>
          <w:sz w:val="22"/>
          <w:szCs w:val="22"/>
        </w:rPr>
        <w:t xml:space="preserve">[Authorized Customer Agent] </w:t>
      </w:r>
    </w:p>
    <w:p w14:paraId="60133A86" w14:textId="77777777" w:rsidR="0050540F" w:rsidRPr="009F167D" w:rsidRDefault="0050540F" w:rsidP="0050540F">
      <w:pPr>
        <w:autoSpaceDE w:val="0"/>
        <w:autoSpaceDN w:val="0"/>
        <w:adjustRightInd w:val="0"/>
        <w:rPr>
          <w:rFonts w:ascii="Arial" w:hAnsi="Arial" w:cs="Arial"/>
          <w:sz w:val="22"/>
          <w:szCs w:val="22"/>
        </w:rPr>
      </w:pPr>
      <w:r w:rsidRPr="009F167D">
        <w:rPr>
          <w:rFonts w:ascii="Arial" w:hAnsi="Arial" w:cs="Arial"/>
          <w:sz w:val="22"/>
          <w:szCs w:val="22"/>
        </w:rPr>
        <w:t>_________________________ By:</w:t>
      </w:r>
      <w:r w:rsidR="00D62EB7" w:rsidRPr="009F167D">
        <w:rPr>
          <w:rFonts w:ascii="Arial" w:hAnsi="Arial" w:cs="Arial"/>
          <w:sz w:val="22"/>
          <w:szCs w:val="22"/>
        </w:rPr>
        <w:t xml:space="preserve"> </w:t>
      </w:r>
      <w:r w:rsidRPr="009F167D">
        <w:rPr>
          <w:rFonts w:ascii="Arial" w:hAnsi="Arial" w:cs="Arial"/>
          <w:sz w:val="22"/>
          <w:szCs w:val="22"/>
        </w:rPr>
        <w:t xml:space="preserve">_____________________________ </w:t>
      </w:r>
    </w:p>
    <w:p w14:paraId="60133A87" w14:textId="77777777" w:rsidR="0050540F" w:rsidRPr="009F167D" w:rsidRDefault="0050540F" w:rsidP="0050540F">
      <w:pPr>
        <w:autoSpaceDE w:val="0"/>
        <w:autoSpaceDN w:val="0"/>
        <w:adjustRightInd w:val="0"/>
        <w:rPr>
          <w:rFonts w:ascii="Arial" w:hAnsi="Arial" w:cs="Arial"/>
          <w:sz w:val="22"/>
          <w:szCs w:val="22"/>
        </w:rPr>
      </w:pPr>
      <w:r w:rsidRPr="009F167D">
        <w:rPr>
          <w:rFonts w:ascii="Arial" w:hAnsi="Arial" w:cs="Arial"/>
          <w:sz w:val="22"/>
          <w:szCs w:val="22"/>
        </w:rPr>
        <w:t xml:space="preserve">Secretary </w:t>
      </w:r>
    </w:p>
    <w:p w14:paraId="60133A88" w14:textId="77777777" w:rsidR="0050540F" w:rsidRPr="009F167D" w:rsidRDefault="0050540F" w:rsidP="0050540F">
      <w:pPr>
        <w:autoSpaceDE w:val="0"/>
        <w:autoSpaceDN w:val="0"/>
        <w:adjustRightInd w:val="0"/>
        <w:jc w:val="center"/>
        <w:rPr>
          <w:rFonts w:ascii="Arial" w:hAnsi="Arial" w:cs="Arial"/>
          <w:sz w:val="22"/>
          <w:szCs w:val="22"/>
        </w:rPr>
      </w:pPr>
    </w:p>
    <w:p w14:paraId="60133A89" w14:textId="77777777" w:rsidR="0050540F" w:rsidRPr="009F167D" w:rsidRDefault="0050540F" w:rsidP="0050540F">
      <w:pPr>
        <w:autoSpaceDE w:val="0"/>
        <w:autoSpaceDN w:val="0"/>
        <w:adjustRightInd w:val="0"/>
        <w:jc w:val="center"/>
        <w:rPr>
          <w:rFonts w:ascii="Arial" w:hAnsi="Arial" w:cs="Arial"/>
          <w:sz w:val="22"/>
          <w:szCs w:val="22"/>
        </w:rPr>
      </w:pPr>
      <w:r w:rsidRPr="009F167D">
        <w:rPr>
          <w:rFonts w:ascii="Arial" w:hAnsi="Arial" w:cs="Arial"/>
          <w:sz w:val="22"/>
          <w:szCs w:val="22"/>
        </w:rPr>
        <w:t xml:space="preserve"> [Customer] </w:t>
      </w:r>
    </w:p>
    <w:p w14:paraId="60133A8A" w14:textId="77777777" w:rsidR="0050540F" w:rsidRPr="009F167D" w:rsidRDefault="0050540F" w:rsidP="0050540F">
      <w:pPr>
        <w:autoSpaceDE w:val="0"/>
        <w:autoSpaceDN w:val="0"/>
        <w:adjustRightInd w:val="0"/>
        <w:rPr>
          <w:rFonts w:ascii="Arial" w:hAnsi="Arial" w:cs="Arial"/>
          <w:sz w:val="22"/>
          <w:szCs w:val="22"/>
        </w:rPr>
      </w:pPr>
      <w:r w:rsidRPr="009F167D">
        <w:rPr>
          <w:rFonts w:ascii="Arial" w:hAnsi="Arial" w:cs="Arial"/>
          <w:sz w:val="22"/>
          <w:szCs w:val="22"/>
        </w:rPr>
        <w:t xml:space="preserve">STATE OF ____________________: </w:t>
      </w:r>
    </w:p>
    <w:p w14:paraId="60133A8B" w14:textId="77777777" w:rsidR="0050540F" w:rsidRPr="009F167D" w:rsidRDefault="0050540F" w:rsidP="0050540F">
      <w:pPr>
        <w:autoSpaceDE w:val="0"/>
        <w:autoSpaceDN w:val="0"/>
        <w:adjustRightInd w:val="0"/>
        <w:ind w:left="2880" w:firstLine="720"/>
        <w:rPr>
          <w:rFonts w:ascii="Arial" w:hAnsi="Arial" w:cs="Arial"/>
          <w:sz w:val="22"/>
          <w:szCs w:val="22"/>
        </w:rPr>
      </w:pPr>
      <w:r w:rsidRPr="009F167D">
        <w:rPr>
          <w:rFonts w:ascii="Arial" w:hAnsi="Arial" w:cs="Arial"/>
          <w:sz w:val="22"/>
          <w:szCs w:val="22"/>
        </w:rPr>
        <w:t xml:space="preserve">: ss.: </w:t>
      </w:r>
    </w:p>
    <w:p w14:paraId="60133A8C" w14:textId="77777777" w:rsidR="0050540F" w:rsidRPr="009F167D" w:rsidRDefault="0050540F" w:rsidP="0050540F">
      <w:pPr>
        <w:autoSpaceDE w:val="0"/>
        <w:autoSpaceDN w:val="0"/>
        <w:adjustRightInd w:val="0"/>
        <w:rPr>
          <w:rFonts w:ascii="Arial" w:hAnsi="Arial" w:cs="Arial"/>
          <w:sz w:val="22"/>
          <w:szCs w:val="22"/>
        </w:rPr>
      </w:pPr>
      <w:r w:rsidRPr="009F167D">
        <w:rPr>
          <w:rFonts w:ascii="Arial" w:hAnsi="Arial" w:cs="Arial"/>
          <w:sz w:val="22"/>
          <w:szCs w:val="22"/>
        </w:rPr>
        <w:t xml:space="preserve">COUNTY OF __________________: </w:t>
      </w:r>
    </w:p>
    <w:p w14:paraId="60133A8D" w14:textId="77777777" w:rsidR="0050540F" w:rsidRPr="009F167D" w:rsidRDefault="0050540F" w:rsidP="0050540F">
      <w:pPr>
        <w:autoSpaceDE w:val="0"/>
        <w:autoSpaceDN w:val="0"/>
        <w:adjustRightInd w:val="0"/>
        <w:ind w:firstLine="720"/>
        <w:rPr>
          <w:rFonts w:ascii="Arial" w:hAnsi="Arial" w:cs="Arial"/>
          <w:sz w:val="22"/>
          <w:szCs w:val="22"/>
        </w:rPr>
      </w:pPr>
      <w:r w:rsidRPr="009F167D">
        <w:rPr>
          <w:rFonts w:ascii="Arial" w:hAnsi="Arial" w:cs="Arial"/>
          <w:sz w:val="22"/>
          <w:szCs w:val="22"/>
        </w:rPr>
        <w:t xml:space="preserve">On this ____ day of ____________, ___, before me personally came </w:t>
      </w:r>
    </w:p>
    <w:p w14:paraId="60133A8E" w14:textId="77777777" w:rsidR="0050540F" w:rsidRPr="009F167D" w:rsidRDefault="0050540F" w:rsidP="0050540F">
      <w:pPr>
        <w:autoSpaceDE w:val="0"/>
        <w:autoSpaceDN w:val="0"/>
        <w:adjustRightInd w:val="0"/>
        <w:rPr>
          <w:rFonts w:ascii="Arial" w:hAnsi="Arial" w:cs="Arial"/>
          <w:sz w:val="22"/>
          <w:szCs w:val="22"/>
        </w:rPr>
      </w:pPr>
      <w:r w:rsidRPr="009F167D">
        <w:rPr>
          <w:rFonts w:ascii="Arial" w:hAnsi="Arial" w:cs="Arial"/>
          <w:sz w:val="22"/>
          <w:szCs w:val="22"/>
        </w:rPr>
        <w:t xml:space="preserve">_____________ _______________________________________, to me known, who being by me duly sworn, did depose and say that he/she resides in </w:t>
      </w:r>
    </w:p>
    <w:p w14:paraId="60133A8F" w14:textId="77777777" w:rsidR="0050540F" w:rsidRPr="009F167D" w:rsidRDefault="0050540F" w:rsidP="0050540F">
      <w:pPr>
        <w:autoSpaceDE w:val="0"/>
        <w:autoSpaceDN w:val="0"/>
        <w:adjustRightInd w:val="0"/>
        <w:rPr>
          <w:rFonts w:ascii="Arial" w:hAnsi="Arial" w:cs="Arial"/>
          <w:sz w:val="22"/>
          <w:szCs w:val="22"/>
        </w:rPr>
      </w:pPr>
      <w:r w:rsidRPr="009F167D">
        <w:rPr>
          <w:rFonts w:ascii="Arial" w:hAnsi="Arial" w:cs="Arial"/>
          <w:sz w:val="22"/>
          <w:szCs w:val="22"/>
        </w:rPr>
        <w:t xml:space="preserve">______________________________________________, that he/she is the </w:t>
      </w:r>
    </w:p>
    <w:p w14:paraId="60133A90" w14:textId="77777777" w:rsidR="0050540F" w:rsidRPr="009F167D" w:rsidRDefault="0050540F" w:rsidP="0050540F">
      <w:pPr>
        <w:autoSpaceDE w:val="0"/>
        <w:autoSpaceDN w:val="0"/>
        <w:adjustRightInd w:val="0"/>
        <w:rPr>
          <w:rFonts w:ascii="Arial" w:hAnsi="Arial" w:cs="Arial"/>
          <w:sz w:val="22"/>
          <w:szCs w:val="22"/>
        </w:rPr>
      </w:pPr>
      <w:r w:rsidRPr="009F167D">
        <w:rPr>
          <w:rFonts w:ascii="Arial" w:hAnsi="Arial" w:cs="Arial"/>
          <w:sz w:val="22"/>
          <w:szCs w:val="22"/>
        </w:rPr>
        <w:t xml:space="preserve">____________________________________________________________ of [Customer], the corporation described in and which executed the above </w:t>
      </w:r>
    </w:p>
    <w:p w14:paraId="60133A91" w14:textId="77777777" w:rsidR="0050540F" w:rsidRPr="009F167D" w:rsidRDefault="0050540F" w:rsidP="0050540F">
      <w:pPr>
        <w:autoSpaceDE w:val="0"/>
        <w:autoSpaceDN w:val="0"/>
        <w:adjustRightInd w:val="0"/>
        <w:outlineLvl w:val="1"/>
        <w:rPr>
          <w:rFonts w:ascii="Arial" w:hAnsi="Arial" w:cs="Arial"/>
          <w:sz w:val="22"/>
          <w:szCs w:val="22"/>
        </w:rPr>
      </w:pPr>
      <w:r w:rsidRPr="009F167D">
        <w:rPr>
          <w:rFonts w:ascii="Arial" w:hAnsi="Arial" w:cs="Arial"/>
          <w:sz w:val="22"/>
          <w:szCs w:val="22"/>
        </w:rPr>
        <w:t xml:space="preserve">Designation of Agent Agreement; and that he/she signed his/her name thereto by authority of the board of directors or by-laws of said corporation. </w:t>
      </w:r>
    </w:p>
    <w:p w14:paraId="60133A92" w14:textId="77777777" w:rsidR="0050540F" w:rsidRPr="009F167D" w:rsidRDefault="0050540F" w:rsidP="0050540F">
      <w:pPr>
        <w:autoSpaceDE w:val="0"/>
        <w:autoSpaceDN w:val="0"/>
        <w:adjustRightInd w:val="0"/>
        <w:ind w:left="3600" w:firstLine="720"/>
        <w:rPr>
          <w:rFonts w:ascii="Arial" w:hAnsi="Arial" w:cs="Arial"/>
          <w:sz w:val="22"/>
          <w:szCs w:val="22"/>
        </w:rPr>
      </w:pPr>
      <w:r w:rsidRPr="009F167D">
        <w:rPr>
          <w:rFonts w:ascii="Arial" w:hAnsi="Arial" w:cs="Arial"/>
          <w:sz w:val="22"/>
          <w:szCs w:val="22"/>
        </w:rPr>
        <w:t xml:space="preserve">______________________ </w:t>
      </w:r>
    </w:p>
    <w:p w14:paraId="60133A93" w14:textId="77777777" w:rsidR="0050540F" w:rsidRPr="009F167D" w:rsidRDefault="0050540F" w:rsidP="0050540F">
      <w:pPr>
        <w:autoSpaceDE w:val="0"/>
        <w:autoSpaceDN w:val="0"/>
        <w:adjustRightInd w:val="0"/>
        <w:ind w:left="3600" w:firstLine="720"/>
        <w:rPr>
          <w:rFonts w:ascii="Arial" w:hAnsi="Arial" w:cs="Arial"/>
          <w:sz w:val="22"/>
          <w:szCs w:val="22"/>
        </w:rPr>
      </w:pPr>
      <w:r w:rsidRPr="009F167D">
        <w:rPr>
          <w:rFonts w:ascii="Arial" w:hAnsi="Arial" w:cs="Arial"/>
          <w:sz w:val="22"/>
          <w:szCs w:val="22"/>
        </w:rPr>
        <w:t xml:space="preserve">Notary Public </w:t>
      </w:r>
    </w:p>
    <w:p w14:paraId="60133A94" w14:textId="77777777" w:rsidR="0050540F" w:rsidRPr="009F167D" w:rsidRDefault="0050540F" w:rsidP="0050540F">
      <w:pPr>
        <w:autoSpaceDE w:val="0"/>
        <w:autoSpaceDN w:val="0"/>
        <w:adjustRightInd w:val="0"/>
        <w:jc w:val="center"/>
        <w:rPr>
          <w:rFonts w:ascii="Arial" w:hAnsi="Arial" w:cs="Arial"/>
          <w:sz w:val="22"/>
          <w:szCs w:val="22"/>
        </w:rPr>
      </w:pPr>
      <w:r w:rsidRPr="009F167D">
        <w:rPr>
          <w:rFonts w:ascii="Arial" w:hAnsi="Arial" w:cs="Arial"/>
          <w:sz w:val="22"/>
          <w:szCs w:val="22"/>
        </w:rPr>
        <w:t xml:space="preserve">[Authorized Customer Agent] </w:t>
      </w:r>
    </w:p>
    <w:p w14:paraId="60133A95" w14:textId="77777777" w:rsidR="0050540F" w:rsidRPr="009F167D" w:rsidRDefault="0050540F" w:rsidP="0050540F">
      <w:pPr>
        <w:autoSpaceDE w:val="0"/>
        <w:autoSpaceDN w:val="0"/>
        <w:adjustRightInd w:val="0"/>
        <w:rPr>
          <w:rFonts w:ascii="Arial" w:hAnsi="Arial" w:cs="Arial"/>
          <w:sz w:val="22"/>
          <w:szCs w:val="22"/>
        </w:rPr>
      </w:pPr>
      <w:r w:rsidRPr="009F167D">
        <w:rPr>
          <w:rFonts w:ascii="Arial" w:hAnsi="Arial" w:cs="Arial"/>
          <w:sz w:val="22"/>
          <w:szCs w:val="22"/>
        </w:rPr>
        <w:t xml:space="preserve">STATE OF ____________________: </w:t>
      </w:r>
    </w:p>
    <w:p w14:paraId="60133A96" w14:textId="77777777" w:rsidR="0050540F" w:rsidRPr="009F167D" w:rsidRDefault="0050540F" w:rsidP="0050540F">
      <w:pPr>
        <w:autoSpaceDE w:val="0"/>
        <w:autoSpaceDN w:val="0"/>
        <w:adjustRightInd w:val="0"/>
        <w:ind w:left="2880" w:firstLine="720"/>
        <w:rPr>
          <w:rFonts w:ascii="Arial" w:hAnsi="Arial" w:cs="Arial"/>
          <w:sz w:val="22"/>
          <w:szCs w:val="22"/>
        </w:rPr>
      </w:pPr>
      <w:r w:rsidRPr="009F167D">
        <w:rPr>
          <w:rFonts w:ascii="Arial" w:hAnsi="Arial" w:cs="Arial"/>
          <w:sz w:val="22"/>
          <w:szCs w:val="22"/>
        </w:rPr>
        <w:t xml:space="preserve">: ss.: </w:t>
      </w:r>
    </w:p>
    <w:p w14:paraId="60133A97" w14:textId="77777777" w:rsidR="0050540F" w:rsidRPr="009F167D" w:rsidRDefault="0050540F" w:rsidP="0050540F">
      <w:pPr>
        <w:autoSpaceDE w:val="0"/>
        <w:autoSpaceDN w:val="0"/>
        <w:adjustRightInd w:val="0"/>
        <w:rPr>
          <w:rFonts w:ascii="Arial" w:hAnsi="Arial" w:cs="Arial"/>
          <w:sz w:val="22"/>
          <w:szCs w:val="22"/>
        </w:rPr>
      </w:pPr>
      <w:r w:rsidRPr="009F167D">
        <w:rPr>
          <w:rFonts w:ascii="Arial" w:hAnsi="Arial" w:cs="Arial"/>
          <w:sz w:val="22"/>
          <w:szCs w:val="22"/>
        </w:rPr>
        <w:t xml:space="preserve">COUNTY OF __________________: </w:t>
      </w:r>
    </w:p>
    <w:p w14:paraId="60133A98" w14:textId="77777777" w:rsidR="0050540F" w:rsidRPr="009F167D" w:rsidRDefault="0050540F" w:rsidP="0050540F">
      <w:pPr>
        <w:autoSpaceDE w:val="0"/>
        <w:autoSpaceDN w:val="0"/>
        <w:adjustRightInd w:val="0"/>
        <w:ind w:firstLine="720"/>
        <w:rPr>
          <w:rFonts w:ascii="Arial" w:hAnsi="Arial" w:cs="Arial"/>
          <w:sz w:val="22"/>
          <w:szCs w:val="22"/>
        </w:rPr>
      </w:pPr>
      <w:r w:rsidRPr="009F167D">
        <w:rPr>
          <w:rFonts w:ascii="Arial" w:hAnsi="Arial" w:cs="Arial"/>
          <w:sz w:val="22"/>
          <w:szCs w:val="22"/>
        </w:rPr>
        <w:t xml:space="preserve">On this ____ day of ____________, ____, before me personally came </w:t>
      </w:r>
    </w:p>
    <w:p w14:paraId="60133A99" w14:textId="77777777" w:rsidR="0050540F" w:rsidRPr="009F167D" w:rsidRDefault="0050540F" w:rsidP="0050540F">
      <w:pPr>
        <w:autoSpaceDE w:val="0"/>
        <w:autoSpaceDN w:val="0"/>
        <w:adjustRightInd w:val="0"/>
        <w:rPr>
          <w:rFonts w:ascii="Arial" w:hAnsi="Arial" w:cs="Arial"/>
          <w:sz w:val="22"/>
          <w:szCs w:val="22"/>
        </w:rPr>
      </w:pPr>
      <w:r w:rsidRPr="009F167D">
        <w:rPr>
          <w:rFonts w:ascii="Arial" w:hAnsi="Arial" w:cs="Arial"/>
          <w:sz w:val="22"/>
          <w:szCs w:val="22"/>
        </w:rPr>
        <w:t xml:space="preserve">____________________________________________________, to me known, who being by me duly sworn, did depose and say that he/she resides in </w:t>
      </w:r>
    </w:p>
    <w:p w14:paraId="60133A9A" w14:textId="77777777" w:rsidR="0050540F" w:rsidRPr="009F167D" w:rsidRDefault="0050540F" w:rsidP="0050540F">
      <w:pPr>
        <w:autoSpaceDE w:val="0"/>
        <w:autoSpaceDN w:val="0"/>
        <w:adjustRightInd w:val="0"/>
        <w:rPr>
          <w:rFonts w:ascii="Arial" w:hAnsi="Arial" w:cs="Arial"/>
          <w:sz w:val="22"/>
          <w:szCs w:val="22"/>
        </w:rPr>
      </w:pPr>
      <w:r w:rsidRPr="009F167D">
        <w:rPr>
          <w:rFonts w:ascii="Arial" w:hAnsi="Arial" w:cs="Arial"/>
          <w:sz w:val="22"/>
          <w:szCs w:val="22"/>
        </w:rPr>
        <w:t>________________</w:t>
      </w:r>
      <w:r w:rsidR="006F2B80" w:rsidRPr="009F167D">
        <w:rPr>
          <w:rFonts w:ascii="Arial" w:hAnsi="Arial" w:cs="Arial"/>
          <w:sz w:val="22"/>
          <w:szCs w:val="22"/>
        </w:rPr>
        <w:t>______________________________</w:t>
      </w:r>
      <w:r w:rsidR="00D62EB7" w:rsidRPr="009F167D">
        <w:rPr>
          <w:rFonts w:ascii="Arial" w:hAnsi="Arial" w:cs="Arial"/>
          <w:sz w:val="22"/>
          <w:szCs w:val="22"/>
        </w:rPr>
        <w:t>,that</w:t>
      </w:r>
      <w:r w:rsidRPr="009F167D">
        <w:rPr>
          <w:rFonts w:ascii="Arial" w:hAnsi="Arial" w:cs="Arial"/>
          <w:sz w:val="22"/>
          <w:szCs w:val="22"/>
        </w:rPr>
        <w:t xml:space="preserve"> he/she is the___________________________________________________________ of </w:t>
      </w:r>
    </w:p>
    <w:p w14:paraId="60133A9B" w14:textId="77777777" w:rsidR="0050540F" w:rsidRPr="009F167D" w:rsidRDefault="0050540F" w:rsidP="0050540F">
      <w:pPr>
        <w:autoSpaceDE w:val="0"/>
        <w:autoSpaceDN w:val="0"/>
        <w:adjustRightInd w:val="0"/>
        <w:rPr>
          <w:rFonts w:ascii="Arial" w:hAnsi="Arial" w:cs="Arial"/>
          <w:sz w:val="22"/>
          <w:szCs w:val="22"/>
        </w:rPr>
      </w:pPr>
      <w:r w:rsidRPr="009F167D">
        <w:rPr>
          <w:rFonts w:ascii="Arial" w:hAnsi="Arial" w:cs="Arial"/>
          <w:sz w:val="22"/>
          <w:szCs w:val="22"/>
        </w:rPr>
        <w:t xml:space="preserve">[Authorized Customer Agent], the corporation described in and which executed the above </w:t>
      </w:r>
    </w:p>
    <w:p w14:paraId="60133A9C" w14:textId="77777777" w:rsidR="0050540F" w:rsidRPr="009F167D" w:rsidRDefault="0050540F" w:rsidP="0050540F">
      <w:pPr>
        <w:autoSpaceDE w:val="0"/>
        <w:autoSpaceDN w:val="0"/>
        <w:adjustRightInd w:val="0"/>
        <w:rPr>
          <w:rFonts w:ascii="Arial" w:hAnsi="Arial" w:cs="Arial"/>
          <w:sz w:val="22"/>
          <w:szCs w:val="22"/>
        </w:rPr>
      </w:pPr>
      <w:r w:rsidRPr="009F167D">
        <w:rPr>
          <w:rFonts w:ascii="Arial" w:hAnsi="Arial" w:cs="Arial"/>
          <w:sz w:val="22"/>
          <w:szCs w:val="22"/>
        </w:rPr>
        <w:t xml:space="preserve">Designation of Agent Agreement; and that he/she signed his/her name thereto by authority of the board of directors or by-laws of said corporation. </w:t>
      </w:r>
    </w:p>
    <w:p w14:paraId="60133A9D" w14:textId="77777777" w:rsidR="0050540F" w:rsidRPr="009F167D" w:rsidRDefault="0050540F" w:rsidP="0050540F">
      <w:pPr>
        <w:autoSpaceDE w:val="0"/>
        <w:autoSpaceDN w:val="0"/>
        <w:adjustRightInd w:val="0"/>
        <w:ind w:left="3600" w:firstLine="720"/>
        <w:rPr>
          <w:rFonts w:ascii="Arial" w:hAnsi="Arial" w:cs="Arial"/>
          <w:sz w:val="22"/>
          <w:szCs w:val="22"/>
        </w:rPr>
      </w:pPr>
      <w:r w:rsidRPr="009F167D">
        <w:rPr>
          <w:rFonts w:ascii="Arial" w:hAnsi="Arial" w:cs="Arial"/>
          <w:sz w:val="22"/>
          <w:szCs w:val="22"/>
        </w:rPr>
        <w:t xml:space="preserve">______________________ </w:t>
      </w:r>
    </w:p>
    <w:p w14:paraId="60133A9E" w14:textId="77777777" w:rsidR="004D6966" w:rsidRPr="009F167D" w:rsidRDefault="0050540F" w:rsidP="0050540F">
      <w:pPr>
        <w:autoSpaceDE w:val="0"/>
        <w:autoSpaceDN w:val="0"/>
        <w:adjustRightInd w:val="0"/>
        <w:ind w:left="3600" w:firstLine="720"/>
        <w:rPr>
          <w:rFonts w:ascii="Arial" w:hAnsi="Arial" w:cs="Arial"/>
          <w:sz w:val="22"/>
          <w:szCs w:val="22"/>
        </w:rPr>
      </w:pPr>
      <w:r w:rsidRPr="009F167D">
        <w:rPr>
          <w:rFonts w:ascii="Arial" w:hAnsi="Arial" w:cs="Arial"/>
          <w:sz w:val="22"/>
          <w:szCs w:val="22"/>
        </w:rPr>
        <w:t xml:space="preserve">Notary Public </w:t>
      </w:r>
    </w:p>
    <w:sectPr w:rsidR="004D6966" w:rsidRPr="009F167D" w:rsidSect="003A0BE2">
      <w:headerReference w:type="even" r:id="rId8"/>
      <w:headerReference w:type="default" r:id="rId9"/>
      <w:footerReference w:type="even" r:id="rId10"/>
      <w:footerReference w:type="default" r:id="rId11"/>
      <w:footerReference w:type="first" r:id="rId12"/>
      <w:pgSz w:w="12240" w:h="15840"/>
      <w:pgMar w:top="1440" w:right="1440" w:bottom="1440" w:left="1440" w:header="720" w:footer="720" w:gutter="0"/>
      <w:pgNumType w:start="76"/>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24F1E7" w14:textId="77777777" w:rsidR="003D0129" w:rsidRDefault="003D0129">
      <w:r>
        <w:separator/>
      </w:r>
    </w:p>
  </w:endnote>
  <w:endnote w:type="continuationSeparator" w:id="0">
    <w:p w14:paraId="19EBB69A" w14:textId="77777777" w:rsidR="003D0129" w:rsidRDefault="003D01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Univers">
    <w:altName w:val="Arial"/>
    <w:charset w:val="00"/>
    <w:family w:val="swiss"/>
    <w:pitch w:val="variable"/>
    <w:sig w:usb0="80000287" w:usb1="00000000" w:usb2="00000000" w:usb3="00000000" w:csb0="0000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5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28292" w14:textId="0E145C15" w:rsidR="00EE63A2" w:rsidRDefault="005E6F03" w:rsidP="006F2B80">
    <w:pPr>
      <w:pStyle w:val="Footer"/>
      <w:jc w:val="right"/>
      <w:rPr>
        <w:rFonts w:ascii="Arial" w:hAnsi="Arial" w:cs="Arial"/>
        <w:sz w:val="22"/>
        <w:szCs w:val="22"/>
      </w:rPr>
    </w:pPr>
    <w:ins w:id="0" w:author="BRIAN PEREZ" w:date="2024-11-26T15:59:00Z">
      <w:r>
        <w:rPr>
          <w:rFonts w:ascii="Arial" w:hAnsi="Arial" w:cs="Arial"/>
          <w:sz w:val="22"/>
          <w:szCs w:val="22"/>
        </w:rPr>
        <w:t xml:space="preserve"> </w:t>
      </w:r>
    </w:ins>
  </w:p>
  <w:p w14:paraId="60133AAD" w14:textId="66FC9062" w:rsidR="006F2B80" w:rsidRPr="006F2B80" w:rsidRDefault="006F2B80">
    <w:pPr>
      <w:pStyle w:val="Footer"/>
      <w:rPr>
        <w:rStyle w:val="PageNumber"/>
        <w:rFonts w:ascii="Arial" w:hAnsi="Arial" w:cs="Arial"/>
        <w:sz w:val="22"/>
        <w:szCs w:val="22"/>
      </w:rPr>
      <w:pPrChange w:id="1" w:author="BRIAN PEREZ" w:date="2024-11-26T16:21:00Z">
        <w:pPr>
          <w:pStyle w:val="Footer"/>
          <w:jc w:val="right"/>
        </w:pPr>
      </w:pPrChange>
    </w:pPr>
    <w:r w:rsidRPr="006F2B80">
      <w:rPr>
        <w:rFonts w:ascii="Arial" w:hAnsi="Arial" w:cs="Arial"/>
        <w:sz w:val="22"/>
        <w:szCs w:val="22"/>
      </w:rPr>
      <w:t xml:space="preserve">EFFECTIVE: </w:t>
    </w:r>
    <w:r w:rsidR="0093437A">
      <w:rPr>
        <w:rFonts w:ascii="Arial" w:hAnsi="Arial" w:cs="Arial"/>
        <w:sz w:val="22"/>
        <w:szCs w:val="22"/>
      </w:rPr>
      <w:t>12/1/2024</w:t>
    </w:r>
  </w:p>
  <w:p w14:paraId="60133AAE" w14:textId="4F229EE0" w:rsidR="006F2B80" w:rsidRPr="006F2B80" w:rsidRDefault="006F2B80">
    <w:pPr>
      <w:pStyle w:val="Footer"/>
      <w:rPr>
        <w:rFonts w:ascii="Arial" w:hAnsi="Arial" w:cs="Arial"/>
        <w:sz w:val="22"/>
        <w:szCs w:val="22"/>
      </w:rPr>
      <w:pPrChange w:id="2" w:author="BRIAN PEREZ" w:date="2024-11-26T16:21:00Z">
        <w:pPr>
          <w:pStyle w:val="Footer"/>
          <w:jc w:val="right"/>
        </w:pPr>
      </w:pPrChange>
    </w:pPr>
    <w:r w:rsidRPr="006F2B80">
      <w:rPr>
        <w:rStyle w:val="PageNumber"/>
        <w:rFonts w:ascii="Arial" w:hAnsi="Arial" w:cs="Arial"/>
        <w:sz w:val="22"/>
        <w:szCs w:val="22"/>
      </w:rPr>
      <w:t xml:space="preserve">SUPERCEDES: </w:t>
    </w:r>
    <w:r w:rsidR="0093437A">
      <w:rPr>
        <w:rStyle w:val="PageNumber"/>
        <w:rFonts w:ascii="Arial" w:hAnsi="Arial" w:cs="Arial"/>
        <w:sz w:val="22"/>
        <w:szCs w:val="22"/>
      </w:rPr>
      <w:t>1/1/2020</w:t>
    </w:r>
  </w:p>
  <w:p w14:paraId="60133AAF" w14:textId="26988798" w:rsidR="006F2B80" w:rsidRPr="004A5700" w:rsidRDefault="006F2B80">
    <w:pPr>
      <w:pStyle w:val="Footer"/>
      <w:rPr>
        <w:rFonts w:ascii="Arial" w:hAnsi="Arial" w:cs="Arial"/>
        <w:sz w:val="22"/>
        <w:szCs w:val="22"/>
      </w:rPr>
      <w:pPrChange w:id="3" w:author="BRIAN PEREZ" w:date="2024-11-26T16:21:00Z">
        <w:pPr>
          <w:pStyle w:val="Footer"/>
          <w:jc w:val="right"/>
        </w:pPr>
      </w:pPrChange>
    </w:pPr>
    <w:r w:rsidRPr="00D3385A">
      <w:rPr>
        <w:rFonts w:ascii="Arial" w:hAnsi="Arial" w:cs="Arial"/>
        <w:sz w:val="22"/>
        <w:szCs w:val="22"/>
      </w:rPr>
      <w:t xml:space="preserve">Page </w:t>
    </w:r>
    <w:r w:rsidRPr="00D3385A">
      <w:rPr>
        <w:rFonts w:ascii="Arial" w:hAnsi="Arial" w:cs="Arial"/>
        <w:sz w:val="22"/>
        <w:szCs w:val="22"/>
      </w:rPr>
      <w:fldChar w:fldCharType="begin"/>
    </w:r>
    <w:r w:rsidRPr="00D3385A">
      <w:rPr>
        <w:rFonts w:ascii="Arial" w:hAnsi="Arial" w:cs="Arial"/>
        <w:sz w:val="22"/>
        <w:szCs w:val="22"/>
      </w:rPr>
      <w:instrText xml:space="preserve"> PAGE </w:instrText>
    </w:r>
    <w:r w:rsidRPr="00D3385A">
      <w:rPr>
        <w:rFonts w:ascii="Arial" w:hAnsi="Arial" w:cs="Arial"/>
        <w:sz w:val="22"/>
        <w:szCs w:val="22"/>
      </w:rPr>
      <w:fldChar w:fldCharType="separate"/>
    </w:r>
    <w:r w:rsidR="006F6216">
      <w:rPr>
        <w:rFonts w:ascii="Arial" w:hAnsi="Arial" w:cs="Arial"/>
        <w:noProof/>
        <w:sz w:val="22"/>
        <w:szCs w:val="22"/>
      </w:rPr>
      <w:t>76</w:t>
    </w:r>
    <w:r w:rsidRPr="00D3385A">
      <w:rPr>
        <w:rFonts w:ascii="Arial" w:hAnsi="Arial"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34674" w14:textId="1EDFB716" w:rsidR="00EE63A2" w:rsidRDefault="00EE63A2" w:rsidP="006F2B80">
    <w:pPr>
      <w:pStyle w:val="Footer"/>
      <w:rPr>
        <w:rFonts w:ascii="Arial" w:hAnsi="Arial" w:cs="Arial"/>
        <w:sz w:val="22"/>
        <w:szCs w:val="22"/>
      </w:rPr>
    </w:pPr>
  </w:p>
  <w:p w14:paraId="60133AB0" w14:textId="0E50D5C2" w:rsidR="00EA6C3D" w:rsidRPr="006F2B80" w:rsidRDefault="0050540F">
    <w:pPr>
      <w:pStyle w:val="Footer"/>
      <w:jc w:val="right"/>
      <w:rPr>
        <w:rStyle w:val="PageNumber"/>
        <w:rFonts w:ascii="Arial" w:hAnsi="Arial" w:cs="Arial"/>
        <w:sz w:val="22"/>
        <w:szCs w:val="22"/>
      </w:rPr>
      <w:pPrChange w:id="4" w:author="BRIAN PEREZ" w:date="2024-11-26T16:21:00Z">
        <w:pPr>
          <w:pStyle w:val="Footer"/>
        </w:pPr>
      </w:pPrChange>
    </w:pPr>
    <w:r w:rsidRPr="006F2B80">
      <w:rPr>
        <w:rFonts w:ascii="Arial" w:hAnsi="Arial" w:cs="Arial"/>
        <w:sz w:val="22"/>
        <w:szCs w:val="22"/>
      </w:rPr>
      <w:t>EFFECTIVE:</w:t>
    </w:r>
    <w:r w:rsidR="0093437A">
      <w:rPr>
        <w:rFonts w:ascii="Arial" w:hAnsi="Arial" w:cs="Arial"/>
        <w:sz w:val="22"/>
        <w:szCs w:val="22"/>
      </w:rPr>
      <w:t xml:space="preserve"> 12/1/2024</w:t>
    </w:r>
  </w:p>
  <w:p w14:paraId="60133AB1" w14:textId="11949110" w:rsidR="00EA6C3D" w:rsidRPr="006F2B80" w:rsidRDefault="0050540F">
    <w:pPr>
      <w:pStyle w:val="Footer"/>
      <w:jc w:val="right"/>
      <w:rPr>
        <w:rFonts w:ascii="Arial" w:hAnsi="Arial" w:cs="Arial"/>
        <w:sz w:val="22"/>
        <w:szCs w:val="22"/>
      </w:rPr>
      <w:pPrChange w:id="5" w:author="BRIAN PEREZ" w:date="2024-11-26T16:21:00Z">
        <w:pPr>
          <w:pStyle w:val="Footer"/>
        </w:pPr>
      </w:pPrChange>
    </w:pPr>
    <w:r w:rsidRPr="006F2B80">
      <w:rPr>
        <w:rStyle w:val="PageNumber"/>
        <w:rFonts w:ascii="Arial" w:hAnsi="Arial" w:cs="Arial"/>
        <w:sz w:val="22"/>
        <w:szCs w:val="22"/>
      </w:rPr>
      <w:t xml:space="preserve">SUPERCEDES:  </w:t>
    </w:r>
    <w:r w:rsidR="0093437A">
      <w:rPr>
        <w:rFonts w:ascii="Arial" w:hAnsi="Arial" w:cs="Arial"/>
        <w:sz w:val="22"/>
        <w:szCs w:val="22"/>
      </w:rPr>
      <w:t>1/1/2024</w:t>
    </w:r>
  </w:p>
  <w:p w14:paraId="60133AB2" w14:textId="6C2D77B7" w:rsidR="006F2B80" w:rsidRPr="004A5700" w:rsidRDefault="006F2B80">
    <w:pPr>
      <w:pStyle w:val="Footer"/>
      <w:jc w:val="right"/>
      <w:rPr>
        <w:rFonts w:ascii="Arial" w:hAnsi="Arial" w:cs="Arial"/>
        <w:sz w:val="22"/>
        <w:szCs w:val="22"/>
      </w:rPr>
      <w:pPrChange w:id="6" w:author="BRIAN PEREZ" w:date="2024-11-26T16:21:00Z">
        <w:pPr>
          <w:pStyle w:val="Footer"/>
        </w:pPr>
      </w:pPrChange>
    </w:pPr>
    <w:r w:rsidRPr="00D3385A">
      <w:rPr>
        <w:rFonts w:ascii="Arial" w:hAnsi="Arial" w:cs="Arial"/>
        <w:sz w:val="22"/>
        <w:szCs w:val="22"/>
      </w:rPr>
      <w:t xml:space="preserve">Page </w:t>
    </w:r>
    <w:r w:rsidRPr="00D3385A">
      <w:rPr>
        <w:rFonts w:ascii="Arial" w:hAnsi="Arial" w:cs="Arial"/>
        <w:sz w:val="22"/>
        <w:szCs w:val="22"/>
      </w:rPr>
      <w:fldChar w:fldCharType="begin"/>
    </w:r>
    <w:r w:rsidRPr="00D3385A">
      <w:rPr>
        <w:rFonts w:ascii="Arial" w:hAnsi="Arial" w:cs="Arial"/>
        <w:sz w:val="22"/>
        <w:szCs w:val="22"/>
      </w:rPr>
      <w:instrText xml:space="preserve"> PAGE </w:instrText>
    </w:r>
    <w:r w:rsidRPr="00D3385A">
      <w:rPr>
        <w:rFonts w:ascii="Arial" w:hAnsi="Arial" w:cs="Arial"/>
        <w:sz w:val="22"/>
        <w:szCs w:val="22"/>
      </w:rPr>
      <w:fldChar w:fldCharType="separate"/>
    </w:r>
    <w:r w:rsidR="006F6216">
      <w:rPr>
        <w:rFonts w:ascii="Arial" w:hAnsi="Arial" w:cs="Arial"/>
        <w:noProof/>
        <w:sz w:val="22"/>
        <w:szCs w:val="22"/>
      </w:rPr>
      <w:t>75</w:t>
    </w:r>
    <w:r w:rsidRPr="00D3385A">
      <w:rPr>
        <w:rFonts w:ascii="Arial" w:hAnsi="Arial"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B85C9" w14:textId="74688E0C" w:rsidR="00B41A08" w:rsidRDefault="00B41A08">
    <w:pPr>
      <w:pStyle w:val="Footer"/>
    </w:pPr>
    <w:r>
      <w:rPr>
        <w:noProof/>
      </w:rPr>
      <mc:AlternateContent>
        <mc:Choice Requires="wps">
          <w:drawing>
            <wp:anchor distT="0" distB="0" distL="0" distR="0" simplePos="0" relativeHeight="251658240" behindDoc="0" locked="0" layoutInCell="1" allowOverlap="1" wp14:anchorId="6A1E60FC" wp14:editId="40A9B3B9">
              <wp:simplePos x="635" y="635"/>
              <wp:positionH relativeFrom="page">
                <wp:align>center</wp:align>
              </wp:positionH>
              <wp:positionV relativeFrom="page">
                <wp:align>bottom</wp:align>
              </wp:positionV>
              <wp:extent cx="443865" cy="443865"/>
              <wp:effectExtent l="0" t="0" r="7620" b="0"/>
              <wp:wrapNone/>
              <wp:docPr id="1" name="Text Box 1" descr="Internal U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9BFE7F0" w14:textId="1231ABEC" w:rsidR="00B41A08" w:rsidRPr="00B41A08" w:rsidRDefault="00B41A08" w:rsidP="00B41A08">
                          <w:pPr>
                            <w:rPr>
                              <w:rFonts w:ascii="Calibri" w:eastAsia="Calibri" w:hAnsi="Calibri" w:cs="Calibri"/>
                              <w:noProof/>
                              <w:color w:val="008000"/>
                              <w:sz w:val="24"/>
                              <w:szCs w:val="24"/>
                            </w:rPr>
                          </w:pPr>
                          <w:r w:rsidRPr="00B41A08">
                            <w:rPr>
                              <w:rFonts w:ascii="Calibri" w:eastAsia="Calibri" w:hAnsi="Calibri" w:cs="Calibri"/>
                              <w:noProof/>
                              <w:color w:val="008000"/>
                              <w:sz w:val="24"/>
                              <w:szCs w:val="24"/>
                            </w:rPr>
                            <w:t>Internal Use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A1E60FC" id="_x0000_t202" coordsize="21600,21600" o:spt="202" path="m,l,21600r21600,l21600,xe">
              <v:stroke joinstyle="miter"/>
              <v:path gradientshapeok="t" o:connecttype="rect"/>
            </v:shapetype>
            <v:shape id="Text Box 1" o:spid="_x0000_s1026" type="#_x0000_t202" alt="Internal Use" style="position:absolute;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39BFE7F0" w14:textId="1231ABEC" w:rsidR="00B41A08" w:rsidRPr="00B41A08" w:rsidRDefault="00B41A08" w:rsidP="00B41A08">
                    <w:pPr>
                      <w:rPr>
                        <w:rFonts w:ascii="Calibri" w:eastAsia="Calibri" w:hAnsi="Calibri" w:cs="Calibri"/>
                        <w:noProof/>
                        <w:color w:val="008000"/>
                        <w:sz w:val="24"/>
                        <w:szCs w:val="24"/>
                      </w:rPr>
                    </w:pPr>
                    <w:r w:rsidRPr="00B41A08">
                      <w:rPr>
                        <w:rFonts w:ascii="Calibri" w:eastAsia="Calibri" w:hAnsi="Calibri" w:cs="Calibri"/>
                        <w:noProof/>
                        <w:color w:val="008000"/>
                        <w:sz w:val="24"/>
                        <w:szCs w:val="24"/>
                      </w:rPr>
                      <w:t>Internal Use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54C789" w14:textId="77777777" w:rsidR="003D0129" w:rsidRDefault="003D0129">
      <w:r>
        <w:separator/>
      </w:r>
    </w:p>
  </w:footnote>
  <w:footnote w:type="continuationSeparator" w:id="0">
    <w:p w14:paraId="583A86FB" w14:textId="77777777" w:rsidR="003D0129" w:rsidRDefault="003D01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33AA3" w14:textId="77777777" w:rsidR="006F2B80" w:rsidRPr="004A44D5" w:rsidRDefault="006F2B80" w:rsidP="006F2B80">
    <w:pPr>
      <w:tabs>
        <w:tab w:val="center" w:pos="4680"/>
        <w:tab w:val="right" w:pos="9360"/>
      </w:tabs>
      <w:jc w:val="center"/>
      <w:rPr>
        <w:rFonts w:ascii="Arial" w:hAnsi="Arial" w:cs="Arial"/>
        <w:b/>
        <w:sz w:val="24"/>
        <w:szCs w:val="24"/>
      </w:rPr>
    </w:pPr>
    <w:r w:rsidRPr="004A44D5">
      <w:rPr>
        <w:rFonts w:ascii="Arial" w:hAnsi="Arial" w:cs="Arial"/>
        <w:b/>
        <w:sz w:val="24"/>
        <w:szCs w:val="24"/>
      </w:rPr>
      <w:t>THE SOUTHERN CONNECTICUT GAS COMPANY</w:t>
    </w:r>
  </w:p>
  <w:p w14:paraId="60133AA4" w14:textId="77777777" w:rsidR="006F2B80" w:rsidRPr="006F2B80" w:rsidRDefault="006F2B80" w:rsidP="006F2B80">
    <w:pPr>
      <w:tabs>
        <w:tab w:val="center" w:pos="4680"/>
        <w:tab w:val="right" w:pos="9360"/>
      </w:tabs>
      <w:jc w:val="center"/>
      <w:rPr>
        <w:rFonts w:ascii="Arial" w:hAnsi="Arial" w:cs="Arial"/>
        <w:b/>
        <w:sz w:val="24"/>
        <w:szCs w:val="24"/>
      </w:rPr>
    </w:pPr>
    <w:r w:rsidRPr="004A44D5">
      <w:rPr>
        <w:rFonts w:ascii="Arial" w:hAnsi="Arial" w:cs="Arial"/>
        <w:b/>
        <w:sz w:val="24"/>
        <w:szCs w:val="24"/>
      </w:rPr>
      <w:t>GAS TARIFF</w:t>
    </w:r>
  </w:p>
  <w:p w14:paraId="60133AA5" w14:textId="77777777" w:rsidR="006F2B80" w:rsidRPr="006F2B80" w:rsidRDefault="006F2B80" w:rsidP="006F2B80">
    <w:pPr>
      <w:tabs>
        <w:tab w:val="center" w:pos="4680"/>
        <w:tab w:val="right" w:pos="9360"/>
      </w:tabs>
      <w:jc w:val="center"/>
      <w:rPr>
        <w:rFonts w:ascii="Arial" w:hAnsi="Arial" w:cs="Arial"/>
        <w:b/>
        <w:sz w:val="24"/>
        <w:szCs w:val="24"/>
      </w:rPr>
    </w:pPr>
  </w:p>
  <w:p w14:paraId="54C9A746" w14:textId="2E062E1F" w:rsidR="002632A3" w:rsidRPr="00781DF8" w:rsidRDefault="00F039AF" w:rsidP="00F039AF">
    <w:pPr>
      <w:tabs>
        <w:tab w:val="center" w:pos="4680"/>
        <w:tab w:val="right" w:pos="9360"/>
      </w:tabs>
      <w:rPr>
        <w:rFonts w:ascii="Arial" w:hAnsi="Arial" w:cs="Arial"/>
        <w:b/>
        <w:sz w:val="24"/>
        <w:szCs w:val="24"/>
      </w:rPr>
    </w:pPr>
    <w:r w:rsidRPr="0022059A">
      <w:rPr>
        <w:rFonts w:ascii="Arial" w:hAnsi="Arial" w:cs="Arial"/>
        <w:sz w:val="24"/>
        <w:szCs w:val="24"/>
      </w:rPr>
      <w:tab/>
    </w:r>
    <w:r w:rsidR="006F2B80" w:rsidRPr="00781DF8">
      <w:rPr>
        <w:rFonts w:ascii="Arial" w:hAnsi="Arial" w:cs="Arial"/>
        <w:b/>
        <w:sz w:val="24"/>
        <w:szCs w:val="24"/>
      </w:rPr>
      <w:t>RATE IS (MANUAL INTERRUPTIBLE SERVICE)</w:t>
    </w:r>
    <w:r w:rsidRPr="00781DF8">
      <w:rPr>
        <w:rFonts w:ascii="Arial" w:hAnsi="Arial" w:cs="Arial"/>
        <w:b/>
        <w:sz w:val="24"/>
        <w:szCs w:val="24"/>
      </w:rPr>
      <w:tab/>
    </w:r>
    <w:r w:rsidR="0022059A" w:rsidRPr="00781DF8">
      <w:rPr>
        <w:rFonts w:ascii="Arial" w:hAnsi="Arial" w:cs="Arial"/>
        <w:b/>
        <w:sz w:val="24"/>
        <w:szCs w:val="24"/>
      </w:rPr>
      <w:t xml:space="preserve"> </w:t>
    </w:r>
  </w:p>
  <w:p w14:paraId="3E24290A" w14:textId="77777777" w:rsidR="0022059A" w:rsidRDefault="0022059A" w:rsidP="00F039AF">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B3115" w14:textId="77777777" w:rsidR="00F039AF" w:rsidRPr="00F039AF" w:rsidRDefault="00F039AF" w:rsidP="00F039AF">
    <w:pPr>
      <w:tabs>
        <w:tab w:val="center" w:pos="4680"/>
        <w:tab w:val="right" w:pos="9360"/>
      </w:tabs>
      <w:rPr>
        <w:rFonts w:ascii="Arial" w:hAnsi="Arial" w:cs="Arial"/>
        <w:b/>
        <w:sz w:val="24"/>
        <w:szCs w:val="24"/>
      </w:rPr>
    </w:pPr>
    <w:r>
      <w:rPr>
        <w:rFonts w:ascii="Arial" w:hAnsi="Arial" w:cs="Arial"/>
        <w:b/>
        <w:sz w:val="24"/>
        <w:szCs w:val="24"/>
      </w:rPr>
      <w:tab/>
    </w:r>
    <w:r w:rsidR="00D13C0E" w:rsidRPr="00F039AF">
      <w:rPr>
        <w:rFonts w:ascii="Arial" w:hAnsi="Arial" w:cs="Arial"/>
        <w:b/>
        <w:sz w:val="24"/>
        <w:szCs w:val="24"/>
      </w:rPr>
      <w:t>THE SOUTHERN CONNECTICUT GAS COMPANY</w:t>
    </w:r>
    <w:r w:rsidRPr="00F039AF">
      <w:rPr>
        <w:rFonts w:ascii="Arial" w:hAnsi="Arial" w:cs="Arial"/>
        <w:b/>
        <w:sz w:val="24"/>
        <w:szCs w:val="24"/>
      </w:rPr>
      <w:tab/>
    </w:r>
  </w:p>
  <w:p w14:paraId="60133AA9" w14:textId="6456E0FD" w:rsidR="00D13C0E" w:rsidRPr="00F039AF" w:rsidRDefault="00F039AF" w:rsidP="00F039AF">
    <w:pPr>
      <w:tabs>
        <w:tab w:val="center" w:pos="4680"/>
        <w:tab w:val="right" w:pos="9360"/>
      </w:tabs>
      <w:rPr>
        <w:rFonts w:ascii="Arial" w:hAnsi="Arial" w:cs="Arial"/>
        <w:b/>
        <w:sz w:val="24"/>
        <w:szCs w:val="24"/>
      </w:rPr>
    </w:pPr>
    <w:r w:rsidRPr="00F039AF">
      <w:rPr>
        <w:rFonts w:ascii="Arial" w:hAnsi="Arial" w:cs="Arial"/>
        <w:b/>
        <w:sz w:val="24"/>
        <w:szCs w:val="24"/>
      </w:rPr>
      <w:tab/>
    </w:r>
    <w:r w:rsidR="00D13C0E" w:rsidRPr="00F039AF">
      <w:rPr>
        <w:rFonts w:ascii="Arial" w:hAnsi="Arial" w:cs="Arial"/>
        <w:b/>
        <w:sz w:val="24"/>
        <w:szCs w:val="24"/>
      </w:rPr>
      <w:t>GAS TARIFF</w:t>
    </w:r>
  </w:p>
  <w:p w14:paraId="60133AAA" w14:textId="77777777" w:rsidR="00D13C0E" w:rsidRPr="00F039AF" w:rsidRDefault="00D13C0E" w:rsidP="00D13C0E">
    <w:pPr>
      <w:tabs>
        <w:tab w:val="center" w:pos="4680"/>
        <w:tab w:val="right" w:pos="9360"/>
      </w:tabs>
      <w:jc w:val="center"/>
      <w:rPr>
        <w:rFonts w:ascii="Arial" w:hAnsi="Arial" w:cs="Arial"/>
        <w:b/>
        <w:sz w:val="24"/>
        <w:szCs w:val="24"/>
      </w:rPr>
    </w:pPr>
  </w:p>
  <w:p w14:paraId="60133AAB" w14:textId="77777777" w:rsidR="00D13C0E" w:rsidRPr="00F039AF" w:rsidRDefault="00D13C0E" w:rsidP="00D13C0E">
    <w:pPr>
      <w:jc w:val="center"/>
      <w:rPr>
        <w:rFonts w:ascii="Arial" w:hAnsi="Arial" w:cs="Arial"/>
        <w:b/>
        <w:sz w:val="24"/>
        <w:szCs w:val="24"/>
      </w:rPr>
    </w:pPr>
    <w:r w:rsidRPr="00F039AF">
      <w:rPr>
        <w:rFonts w:ascii="Arial" w:hAnsi="Arial" w:cs="Arial"/>
        <w:b/>
        <w:sz w:val="24"/>
        <w:szCs w:val="24"/>
      </w:rPr>
      <w:t>RATE IS (MANUAL INTERRUPTIBLE SERVICE)</w:t>
    </w:r>
  </w:p>
  <w:p w14:paraId="60133AAC" w14:textId="77777777" w:rsidR="00D13C0E" w:rsidRDefault="00D13C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9A3D7F"/>
    <w:multiLevelType w:val="singleLevel"/>
    <w:tmpl w:val="0409001B"/>
    <w:lvl w:ilvl="0">
      <w:start w:val="1"/>
      <w:numFmt w:val="lowerRoman"/>
      <w:lvlText w:val="%1."/>
      <w:lvlJc w:val="right"/>
      <w:pPr>
        <w:tabs>
          <w:tab w:val="num" w:pos="504"/>
        </w:tabs>
        <w:ind w:left="504" w:hanging="216"/>
      </w:pPr>
    </w:lvl>
  </w:abstractNum>
  <w:abstractNum w:abstractNumId="1" w15:restartNumberingAfterBreak="0">
    <w:nsid w:val="16E15EA5"/>
    <w:multiLevelType w:val="singleLevel"/>
    <w:tmpl w:val="8384FADE"/>
    <w:lvl w:ilvl="0">
      <w:start w:val="1"/>
      <w:numFmt w:val="lowerLetter"/>
      <w:lvlText w:val="(%1)"/>
      <w:lvlJc w:val="left"/>
      <w:pPr>
        <w:tabs>
          <w:tab w:val="num" w:pos="360"/>
        </w:tabs>
        <w:ind w:left="360" w:hanging="360"/>
      </w:pPr>
      <w:rPr>
        <w:rFonts w:ascii="Univers" w:hAnsi="Univers" w:hint="default"/>
        <w:b w:val="0"/>
        <w:i w:val="0"/>
        <w:sz w:val="24"/>
      </w:rPr>
    </w:lvl>
  </w:abstractNum>
  <w:abstractNum w:abstractNumId="2" w15:restartNumberingAfterBreak="0">
    <w:nsid w:val="1C423987"/>
    <w:multiLevelType w:val="singleLevel"/>
    <w:tmpl w:val="AB9E7A5E"/>
    <w:lvl w:ilvl="0">
      <w:start w:val="1"/>
      <w:numFmt w:val="decimal"/>
      <w:lvlText w:val="%1."/>
      <w:lvlJc w:val="left"/>
      <w:pPr>
        <w:tabs>
          <w:tab w:val="num" w:pos="450"/>
        </w:tabs>
        <w:ind w:left="450" w:hanging="360"/>
      </w:pPr>
      <w:rPr>
        <w:rFonts w:ascii="Univers" w:hAnsi="Univers" w:hint="default"/>
        <w:b/>
        <w:i w:val="0"/>
        <w:strike w:val="0"/>
        <w:sz w:val="24"/>
      </w:rPr>
    </w:lvl>
  </w:abstractNum>
  <w:abstractNum w:abstractNumId="3" w15:restartNumberingAfterBreak="0">
    <w:nsid w:val="2C5314FE"/>
    <w:multiLevelType w:val="singleLevel"/>
    <w:tmpl w:val="9EE4FE16"/>
    <w:lvl w:ilvl="0">
      <w:start w:val="1"/>
      <w:numFmt w:val="lowerLetter"/>
      <w:lvlText w:val="(%1)"/>
      <w:lvlJc w:val="left"/>
      <w:pPr>
        <w:tabs>
          <w:tab w:val="num" w:pos="1260"/>
        </w:tabs>
        <w:ind w:left="1260" w:hanging="360"/>
      </w:pPr>
      <w:rPr>
        <w:rFonts w:ascii="Univers" w:hAnsi="Univers" w:hint="default"/>
        <w:b w:val="0"/>
        <w:i w:val="0"/>
        <w:sz w:val="24"/>
      </w:rPr>
    </w:lvl>
  </w:abstractNum>
  <w:abstractNum w:abstractNumId="4" w15:restartNumberingAfterBreak="0">
    <w:nsid w:val="44F35892"/>
    <w:multiLevelType w:val="singleLevel"/>
    <w:tmpl w:val="8AFA3452"/>
    <w:lvl w:ilvl="0">
      <w:start w:val="2"/>
      <w:numFmt w:val="lowerLetter"/>
      <w:lvlText w:val="%1)"/>
      <w:lvlJc w:val="left"/>
      <w:pPr>
        <w:tabs>
          <w:tab w:val="num" w:pos="360"/>
        </w:tabs>
        <w:ind w:left="360" w:hanging="360"/>
      </w:pPr>
    </w:lvl>
  </w:abstractNum>
  <w:abstractNum w:abstractNumId="5" w15:restartNumberingAfterBreak="0">
    <w:nsid w:val="47A374F3"/>
    <w:multiLevelType w:val="hybridMultilevel"/>
    <w:tmpl w:val="15FE2214"/>
    <w:lvl w:ilvl="0" w:tplc="EF6C8CF4">
      <w:start w:val="1"/>
      <w:numFmt w:val="lowerRoman"/>
      <w:lvlText w:val="%1."/>
      <w:lvlJc w:val="left"/>
      <w:pPr>
        <w:tabs>
          <w:tab w:val="num" w:pos="2880"/>
        </w:tabs>
        <w:ind w:left="2880" w:hanging="72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6" w15:restartNumberingAfterBreak="0">
    <w:nsid w:val="4AAB3EDE"/>
    <w:multiLevelType w:val="singleLevel"/>
    <w:tmpl w:val="04090011"/>
    <w:lvl w:ilvl="0">
      <w:start w:val="1"/>
      <w:numFmt w:val="decimal"/>
      <w:lvlText w:val="%1)"/>
      <w:lvlJc w:val="left"/>
      <w:pPr>
        <w:tabs>
          <w:tab w:val="num" w:pos="1620"/>
        </w:tabs>
        <w:ind w:left="1620" w:hanging="360"/>
      </w:pPr>
      <w:rPr>
        <w:rFonts w:hint="default"/>
      </w:rPr>
    </w:lvl>
  </w:abstractNum>
  <w:abstractNum w:abstractNumId="7" w15:restartNumberingAfterBreak="0">
    <w:nsid w:val="4BD60CA6"/>
    <w:multiLevelType w:val="hybridMultilevel"/>
    <w:tmpl w:val="C7708CB4"/>
    <w:lvl w:ilvl="0" w:tplc="0E9CF0F6">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8" w15:restartNumberingAfterBreak="0">
    <w:nsid w:val="54A214A4"/>
    <w:multiLevelType w:val="singleLevel"/>
    <w:tmpl w:val="2D8EF966"/>
    <w:lvl w:ilvl="0">
      <w:start w:val="1"/>
      <w:numFmt w:val="decimal"/>
      <w:lvlText w:val="%1)"/>
      <w:lvlJc w:val="left"/>
      <w:pPr>
        <w:tabs>
          <w:tab w:val="num" w:pos="1440"/>
        </w:tabs>
        <w:ind w:left="1440" w:hanging="720"/>
      </w:pPr>
      <w:rPr>
        <w:rFonts w:hint="default"/>
      </w:rPr>
    </w:lvl>
  </w:abstractNum>
  <w:abstractNum w:abstractNumId="9" w15:restartNumberingAfterBreak="0">
    <w:nsid w:val="64387AB6"/>
    <w:multiLevelType w:val="singleLevel"/>
    <w:tmpl w:val="B2946838"/>
    <w:lvl w:ilvl="0">
      <w:start w:val="1"/>
      <w:numFmt w:val="lowerLetter"/>
      <w:lvlText w:val="%1)"/>
      <w:lvlJc w:val="left"/>
      <w:pPr>
        <w:tabs>
          <w:tab w:val="num" w:pos="360"/>
        </w:tabs>
        <w:ind w:left="360" w:hanging="360"/>
      </w:pPr>
      <w:rPr>
        <w:rFonts w:hint="default"/>
      </w:rPr>
    </w:lvl>
  </w:abstractNum>
  <w:abstractNum w:abstractNumId="10" w15:restartNumberingAfterBreak="0">
    <w:nsid w:val="68DC0A4F"/>
    <w:multiLevelType w:val="singleLevel"/>
    <w:tmpl w:val="5B3A3674"/>
    <w:lvl w:ilvl="0">
      <w:start w:val="1"/>
      <w:numFmt w:val="lowerLetter"/>
      <w:lvlText w:val="%1)"/>
      <w:lvlJc w:val="left"/>
      <w:pPr>
        <w:tabs>
          <w:tab w:val="num" w:pos="720"/>
        </w:tabs>
        <w:ind w:left="720" w:hanging="720"/>
      </w:pPr>
      <w:rPr>
        <w:rFonts w:hint="default"/>
      </w:rPr>
    </w:lvl>
  </w:abstractNum>
  <w:abstractNum w:abstractNumId="11" w15:restartNumberingAfterBreak="0">
    <w:nsid w:val="6A90593E"/>
    <w:multiLevelType w:val="hybridMultilevel"/>
    <w:tmpl w:val="FCC22186"/>
    <w:lvl w:ilvl="0" w:tplc="A9B65ED2">
      <w:start w:val="1"/>
      <w:numFmt w:val="upperLetter"/>
      <w:lvlText w:val="%1."/>
      <w:lvlJc w:val="left"/>
      <w:pPr>
        <w:tabs>
          <w:tab w:val="num" w:pos="2880"/>
        </w:tabs>
        <w:ind w:left="2880" w:hanging="72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2" w15:restartNumberingAfterBreak="0">
    <w:nsid w:val="6EC54756"/>
    <w:multiLevelType w:val="singleLevel"/>
    <w:tmpl w:val="1EDEA712"/>
    <w:lvl w:ilvl="0">
      <w:start w:val="11"/>
      <w:numFmt w:val="decimal"/>
      <w:lvlText w:val="%1."/>
      <w:lvlJc w:val="left"/>
      <w:pPr>
        <w:tabs>
          <w:tab w:val="num" w:pos="360"/>
        </w:tabs>
        <w:ind w:left="360" w:hanging="360"/>
      </w:pPr>
      <w:rPr>
        <w:rFonts w:hint="default"/>
        <w:b/>
      </w:rPr>
    </w:lvl>
  </w:abstractNum>
  <w:abstractNum w:abstractNumId="13" w15:restartNumberingAfterBreak="0">
    <w:nsid w:val="716D414F"/>
    <w:multiLevelType w:val="singleLevel"/>
    <w:tmpl w:val="686A0422"/>
    <w:lvl w:ilvl="0">
      <w:start w:val="1"/>
      <w:numFmt w:val="lowerLetter"/>
      <w:lvlText w:val="(%1)"/>
      <w:lvlJc w:val="left"/>
      <w:pPr>
        <w:tabs>
          <w:tab w:val="num" w:pos="1080"/>
        </w:tabs>
        <w:ind w:left="1080" w:hanging="360"/>
      </w:pPr>
      <w:rPr>
        <w:rFonts w:hint="default"/>
      </w:rPr>
    </w:lvl>
  </w:abstractNum>
  <w:abstractNum w:abstractNumId="14" w15:restartNumberingAfterBreak="0">
    <w:nsid w:val="764A50BD"/>
    <w:multiLevelType w:val="singleLevel"/>
    <w:tmpl w:val="04768CFA"/>
    <w:lvl w:ilvl="0">
      <w:start w:val="1"/>
      <w:numFmt w:val="lowerLetter"/>
      <w:lvlText w:val="(%1)"/>
      <w:lvlJc w:val="left"/>
      <w:pPr>
        <w:tabs>
          <w:tab w:val="num" w:pos="360"/>
        </w:tabs>
        <w:ind w:left="360" w:hanging="360"/>
      </w:pPr>
      <w:rPr>
        <w:b/>
        <w:i w:val="0"/>
      </w:rPr>
    </w:lvl>
  </w:abstractNum>
  <w:abstractNum w:abstractNumId="15" w15:restartNumberingAfterBreak="0">
    <w:nsid w:val="78825B91"/>
    <w:multiLevelType w:val="hybridMultilevel"/>
    <w:tmpl w:val="D5F6FC18"/>
    <w:lvl w:ilvl="0" w:tplc="9EE4FE16">
      <w:start w:val="1"/>
      <w:numFmt w:val="lowerLetter"/>
      <w:lvlText w:val="(%1)"/>
      <w:lvlJc w:val="left"/>
      <w:pPr>
        <w:ind w:left="720" w:hanging="360"/>
      </w:pPr>
      <w:rPr>
        <w:rFonts w:ascii="Univers" w:hAnsi="Univers" w:hint="default"/>
        <w:b w:val="0"/>
        <w:i w:val="0"/>
        <w:sz w:val="24"/>
      </w:rPr>
    </w:lvl>
    <w:lvl w:ilvl="1" w:tplc="9EE4FE16">
      <w:start w:val="1"/>
      <w:numFmt w:val="lowerLetter"/>
      <w:lvlText w:val="(%2)"/>
      <w:lvlJc w:val="left"/>
      <w:pPr>
        <w:ind w:left="1440" w:hanging="360"/>
      </w:pPr>
      <w:rPr>
        <w:rFonts w:ascii="Univers" w:hAnsi="Univers" w:hint="default"/>
        <w:b w:val="0"/>
        <w:i w:val="0"/>
        <w:sz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55932988">
    <w:abstractNumId w:val="10"/>
  </w:num>
  <w:num w:numId="2" w16cid:durableId="1410543643">
    <w:abstractNumId w:val="4"/>
  </w:num>
  <w:num w:numId="3" w16cid:durableId="669328934">
    <w:abstractNumId w:val="9"/>
  </w:num>
  <w:num w:numId="4" w16cid:durableId="1502240231">
    <w:abstractNumId w:val="8"/>
  </w:num>
  <w:num w:numId="5" w16cid:durableId="807170526">
    <w:abstractNumId w:val="6"/>
  </w:num>
  <w:num w:numId="6" w16cid:durableId="709963011">
    <w:abstractNumId w:val="7"/>
  </w:num>
  <w:num w:numId="7" w16cid:durableId="1661419093">
    <w:abstractNumId w:val="5"/>
  </w:num>
  <w:num w:numId="8" w16cid:durableId="177545579">
    <w:abstractNumId w:val="11"/>
  </w:num>
  <w:num w:numId="9" w16cid:durableId="755440082">
    <w:abstractNumId w:val="0"/>
  </w:num>
  <w:num w:numId="10" w16cid:durableId="1167793178">
    <w:abstractNumId w:val="3"/>
  </w:num>
  <w:num w:numId="11" w16cid:durableId="1679578245">
    <w:abstractNumId w:val="14"/>
  </w:num>
  <w:num w:numId="12" w16cid:durableId="1910774541">
    <w:abstractNumId w:val="2"/>
  </w:num>
  <w:num w:numId="13" w16cid:durableId="2560687">
    <w:abstractNumId w:val="1"/>
  </w:num>
  <w:num w:numId="14" w16cid:durableId="1522432260">
    <w:abstractNumId w:val="13"/>
  </w:num>
  <w:num w:numId="15" w16cid:durableId="415057008">
    <w:abstractNumId w:val="12"/>
  </w:num>
  <w:num w:numId="16" w16cid:durableId="1384983578">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RIAN PEREZ">
    <w15:presenceInfo w15:providerId="AD" w15:userId="S::bperez@uinet.com::20cdf34a-7863-4288-ab3d-5161060aa49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540F"/>
    <w:rsid w:val="00013508"/>
    <w:rsid w:val="00065B22"/>
    <w:rsid w:val="00074D4C"/>
    <w:rsid w:val="0015407A"/>
    <w:rsid w:val="00176041"/>
    <w:rsid w:val="001A3705"/>
    <w:rsid w:val="00200692"/>
    <w:rsid w:val="0022059A"/>
    <w:rsid w:val="002632A3"/>
    <w:rsid w:val="002D2201"/>
    <w:rsid w:val="002E327C"/>
    <w:rsid w:val="00333665"/>
    <w:rsid w:val="003A0BE2"/>
    <w:rsid w:val="003D0129"/>
    <w:rsid w:val="003F0D78"/>
    <w:rsid w:val="00486957"/>
    <w:rsid w:val="004A44D5"/>
    <w:rsid w:val="004D286C"/>
    <w:rsid w:val="004D6966"/>
    <w:rsid w:val="0050540F"/>
    <w:rsid w:val="005944A4"/>
    <w:rsid w:val="005A05F6"/>
    <w:rsid w:val="005E6F03"/>
    <w:rsid w:val="0065175A"/>
    <w:rsid w:val="006D01AD"/>
    <w:rsid w:val="006F2B80"/>
    <w:rsid w:val="006F6216"/>
    <w:rsid w:val="00744EBF"/>
    <w:rsid w:val="00781DF8"/>
    <w:rsid w:val="00793108"/>
    <w:rsid w:val="008A1622"/>
    <w:rsid w:val="008B0B9F"/>
    <w:rsid w:val="008B796C"/>
    <w:rsid w:val="008E3710"/>
    <w:rsid w:val="00907F14"/>
    <w:rsid w:val="0093437A"/>
    <w:rsid w:val="009F0F29"/>
    <w:rsid w:val="009F167D"/>
    <w:rsid w:val="009F3830"/>
    <w:rsid w:val="00AA0163"/>
    <w:rsid w:val="00AA5579"/>
    <w:rsid w:val="00AC0937"/>
    <w:rsid w:val="00AD6043"/>
    <w:rsid w:val="00AE1D5C"/>
    <w:rsid w:val="00B41A08"/>
    <w:rsid w:val="00BD0140"/>
    <w:rsid w:val="00D13C0E"/>
    <w:rsid w:val="00D62EB7"/>
    <w:rsid w:val="00E54C6C"/>
    <w:rsid w:val="00EA6C3D"/>
    <w:rsid w:val="00EE63A2"/>
    <w:rsid w:val="00F039AF"/>
    <w:rsid w:val="00F23C6A"/>
    <w:rsid w:val="00FE56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1339A3"/>
  <w15:docId w15:val="{5364F536-F574-4163-804A-7C5F0D5BA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540F"/>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50540F"/>
    <w:pPr>
      <w:keepNext/>
      <w:jc w:val="center"/>
      <w:outlineLvl w:val="0"/>
    </w:pPr>
    <w:rPr>
      <w:b/>
      <w:sz w:val="22"/>
    </w:rPr>
  </w:style>
  <w:style w:type="paragraph" w:styleId="Heading2">
    <w:name w:val="heading 2"/>
    <w:basedOn w:val="Normal"/>
    <w:next w:val="Normal"/>
    <w:link w:val="Heading2Char"/>
    <w:qFormat/>
    <w:rsid w:val="0050540F"/>
    <w:pPr>
      <w:keepNext/>
      <w:tabs>
        <w:tab w:val="left" w:pos="720"/>
        <w:tab w:val="left" w:pos="1260"/>
      </w:tabs>
      <w:ind w:left="1260" w:hanging="1260"/>
      <w:outlineLvl w:val="1"/>
    </w:pPr>
    <w:rPr>
      <w:b/>
      <w:sz w:val="22"/>
    </w:rPr>
  </w:style>
  <w:style w:type="paragraph" w:styleId="Heading3">
    <w:name w:val="heading 3"/>
    <w:basedOn w:val="Normal"/>
    <w:next w:val="Normal"/>
    <w:link w:val="Heading3Char"/>
    <w:qFormat/>
    <w:rsid w:val="0050540F"/>
    <w:pPr>
      <w:keepNext/>
      <w:tabs>
        <w:tab w:val="left" w:pos="720"/>
        <w:tab w:val="left" w:pos="1260"/>
      </w:tabs>
      <w:outlineLvl w:val="2"/>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0540F"/>
    <w:rPr>
      <w:rFonts w:ascii="Times New Roman" w:eastAsia="Times New Roman" w:hAnsi="Times New Roman" w:cs="Times New Roman"/>
      <w:b/>
      <w:szCs w:val="20"/>
    </w:rPr>
  </w:style>
  <w:style w:type="character" w:customStyle="1" w:styleId="Heading2Char">
    <w:name w:val="Heading 2 Char"/>
    <w:basedOn w:val="DefaultParagraphFont"/>
    <w:link w:val="Heading2"/>
    <w:rsid w:val="0050540F"/>
    <w:rPr>
      <w:rFonts w:ascii="Times New Roman" w:eastAsia="Times New Roman" w:hAnsi="Times New Roman" w:cs="Times New Roman"/>
      <w:b/>
      <w:szCs w:val="20"/>
    </w:rPr>
  </w:style>
  <w:style w:type="character" w:customStyle="1" w:styleId="Heading3Char">
    <w:name w:val="Heading 3 Char"/>
    <w:basedOn w:val="DefaultParagraphFont"/>
    <w:link w:val="Heading3"/>
    <w:rsid w:val="0050540F"/>
    <w:rPr>
      <w:rFonts w:ascii="Times New Roman" w:eastAsia="Times New Roman" w:hAnsi="Times New Roman" w:cs="Times New Roman"/>
      <w:b/>
      <w:szCs w:val="20"/>
    </w:rPr>
  </w:style>
  <w:style w:type="paragraph" w:styleId="BodyText">
    <w:name w:val="Body Text"/>
    <w:basedOn w:val="Normal"/>
    <w:link w:val="BodyTextChar"/>
    <w:rsid w:val="0050540F"/>
    <w:rPr>
      <w:sz w:val="22"/>
    </w:rPr>
  </w:style>
  <w:style w:type="character" w:customStyle="1" w:styleId="BodyTextChar">
    <w:name w:val="Body Text Char"/>
    <w:basedOn w:val="DefaultParagraphFont"/>
    <w:link w:val="BodyText"/>
    <w:rsid w:val="0050540F"/>
    <w:rPr>
      <w:rFonts w:ascii="Times New Roman" w:eastAsia="Times New Roman" w:hAnsi="Times New Roman" w:cs="Times New Roman"/>
      <w:szCs w:val="20"/>
    </w:rPr>
  </w:style>
  <w:style w:type="paragraph" w:styleId="BodyTextIndent2">
    <w:name w:val="Body Text Indent 2"/>
    <w:basedOn w:val="Normal"/>
    <w:link w:val="BodyTextIndent2Char"/>
    <w:rsid w:val="0050540F"/>
    <w:pPr>
      <w:tabs>
        <w:tab w:val="left" w:pos="720"/>
      </w:tabs>
      <w:ind w:left="720" w:hanging="720"/>
    </w:pPr>
    <w:rPr>
      <w:sz w:val="22"/>
    </w:rPr>
  </w:style>
  <w:style w:type="character" w:customStyle="1" w:styleId="BodyTextIndent2Char">
    <w:name w:val="Body Text Indent 2 Char"/>
    <w:basedOn w:val="DefaultParagraphFont"/>
    <w:link w:val="BodyTextIndent2"/>
    <w:rsid w:val="0050540F"/>
    <w:rPr>
      <w:rFonts w:ascii="Times New Roman" w:eastAsia="Times New Roman" w:hAnsi="Times New Roman" w:cs="Times New Roman"/>
      <w:szCs w:val="20"/>
    </w:rPr>
  </w:style>
  <w:style w:type="paragraph" w:styleId="Footer">
    <w:name w:val="footer"/>
    <w:basedOn w:val="Normal"/>
    <w:link w:val="FooterChar"/>
    <w:rsid w:val="0050540F"/>
    <w:pPr>
      <w:tabs>
        <w:tab w:val="center" w:pos="4320"/>
        <w:tab w:val="right" w:pos="8640"/>
      </w:tabs>
    </w:pPr>
  </w:style>
  <w:style w:type="character" w:customStyle="1" w:styleId="FooterChar">
    <w:name w:val="Footer Char"/>
    <w:basedOn w:val="DefaultParagraphFont"/>
    <w:link w:val="Footer"/>
    <w:rsid w:val="0050540F"/>
    <w:rPr>
      <w:rFonts w:ascii="Times New Roman" w:eastAsia="Times New Roman" w:hAnsi="Times New Roman" w:cs="Times New Roman"/>
      <w:sz w:val="20"/>
      <w:szCs w:val="20"/>
    </w:rPr>
  </w:style>
  <w:style w:type="character" w:styleId="PageNumber">
    <w:name w:val="page number"/>
    <w:basedOn w:val="DefaultParagraphFont"/>
    <w:rsid w:val="0050540F"/>
  </w:style>
  <w:style w:type="paragraph" w:styleId="Header">
    <w:name w:val="header"/>
    <w:basedOn w:val="Normal"/>
    <w:link w:val="HeaderChar"/>
    <w:uiPriority w:val="99"/>
    <w:unhideWhenUsed/>
    <w:rsid w:val="00D13C0E"/>
    <w:pPr>
      <w:tabs>
        <w:tab w:val="center" w:pos="4680"/>
        <w:tab w:val="right" w:pos="9360"/>
      </w:tabs>
    </w:pPr>
  </w:style>
  <w:style w:type="character" w:customStyle="1" w:styleId="HeaderChar">
    <w:name w:val="Header Char"/>
    <w:basedOn w:val="DefaultParagraphFont"/>
    <w:link w:val="Header"/>
    <w:uiPriority w:val="99"/>
    <w:rsid w:val="00D13C0E"/>
    <w:rPr>
      <w:rFonts w:ascii="Times New Roman" w:eastAsia="Times New Roman" w:hAnsi="Times New Roman" w:cs="Times New Roman"/>
      <w:sz w:val="20"/>
      <w:szCs w:val="20"/>
    </w:rPr>
  </w:style>
  <w:style w:type="paragraph" w:customStyle="1" w:styleId="WPNormal">
    <w:name w:val="WP_Normal"/>
    <w:basedOn w:val="Normal"/>
    <w:rsid w:val="009F167D"/>
    <w:pPr>
      <w:widowControl w:val="0"/>
    </w:pPr>
    <w:rPr>
      <w:rFonts w:ascii="Helvetica" w:hAnsi="Helvetica"/>
      <w:sz w:val="24"/>
    </w:rPr>
  </w:style>
  <w:style w:type="paragraph" w:styleId="ListParagraph">
    <w:name w:val="List Paragraph"/>
    <w:basedOn w:val="Normal"/>
    <w:uiPriority w:val="34"/>
    <w:qFormat/>
    <w:rsid w:val="00013508"/>
    <w:pPr>
      <w:ind w:left="720"/>
      <w:contextualSpacing/>
    </w:pPr>
  </w:style>
  <w:style w:type="paragraph" w:styleId="Revision">
    <w:name w:val="Revision"/>
    <w:hidden/>
    <w:uiPriority w:val="99"/>
    <w:semiHidden/>
    <w:rsid w:val="00B41A08"/>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2B951B-2364-45B0-8BDA-CF4AB61595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9</Pages>
  <Words>2932</Words>
  <Characters>16716</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The United Illuminating Company</Company>
  <LinksUpToDate>false</LinksUpToDate>
  <CharactersWithSpaces>19609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Hanane A.</dc:creator>
  <cp:keywords/>
  <dc:description/>
  <cp:lastModifiedBy>BRIAN PEREZ</cp:lastModifiedBy>
  <cp:revision>39</cp:revision>
  <cp:lastPrinted>2019-11-14T19:18:00Z</cp:lastPrinted>
  <dcterms:created xsi:type="dcterms:W3CDTF">2017-05-30T14:08:00Z</dcterms:created>
  <dcterms:modified xsi:type="dcterms:W3CDTF">2024-11-27T02:42:00Z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#008000,12,Calibri</vt:lpwstr>
  </property>
  <property fmtid="{D5CDD505-2E9C-101B-9397-08002B2CF9AE}" pid="4" name="ClassificationContentMarkingFooterText">
    <vt:lpwstr>Internal Use</vt:lpwstr>
  </property>
  <property fmtid="{D5CDD505-2E9C-101B-9397-08002B2CF9AE}" pid="5" name="MSIP_Label_019c027e-33b7-45fc-a572-8ffa5d09ec36_Enabled">
    <vt:lpwstr>true</vt:lpwstr>
  </property>
  <property fmtid="{D5CDD505-2E9C-101B-9397-08002B2CF9AE}" pid="6" name="MSIP_Label_019c027e-33b7-45fc-a572-8ffa5d09ec36_SetDate">
    <vt:lpwstr>2024-11-26T19:01:06Z</vt:lpwstr>
  </property>
  <property fmtid="{D5CDD505-2E9C-101B-9397-08002B2CF9AE}" pid="7" name="MSIP_Label_019c027e-33b7-45fc-a572-8ffa5d09ec36_Method">
    <vt:lpwstr>Standard</vt:lpwstr>
  </property>
  <property fmtid="{D5CDD505-2E9C-101B-9397-08002B2CF9AE}" pid="8" name="MSIP_Label_019c027e-33b7-45fc-a572-8ffa5d09ec36_Name">
    <vt:lpwstr>Internal Use</vt:lpwstr>
  </property>
  <property fmtid="{D5CDD505-2E9C-101B-9397-08002B2CF9AE}" pid="9" name="MSIP_Label_019c027e-33b7-45fc-a572-8ffa5d09ec36_SiteId">
    <vt:lpwstr>031a09bc-a2bf-44df-888e-4e09355b7a24</vt:lpwstr>
  </property>
  <property fmtid="{D5CDD505-2E9C-101B-9397-08002B2CF9AE}" pid="10" name="MSIP_Label_019c027e-33b7-45fc-a572-8ffa5d09ec36_ActionId">
    <vt:lpwstr>39f5c8ff-5e38-4d92-ada2-33e619a030ab</vt:lpwstr>
  </property>
  <property fmtid="{D5CDD505-2E9C-101B-9397-08002B2CF9AE}" pid="11" name="MSIP_Label_019c027e-33b7-45fc-a572-8ffa5d09ec36_ContentBits">
    <vt:lpwstr>2</vt:lpwstr>
  </property>
</Properties>
</file>